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p>
    <w:p>
      <w:pPr/>
    </w:p>
    <w:p>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宋体" w:hAnsi="宋体"/>
          <w:b/>
          <w:kern w:val="0"/>
          <w:sz w:val="44"/>
          <w:szCs w:val="44"/>
        </w:rPr>
      </w:pPr>
      <w:r>
        <w:rPr>
          <w:rFonts w:hint="eastAsia" w:ascii="宋体" w:hAnsi="宋体"/>
          <w:b/>
          <w:kern w:val="0"/>
          <w:sz w:val="44"/>
          <w:szCs w:val="44"/>
        </w:rPr>
        <w:t>银川市金凤区政府办公室</w:t>
      </w:r>
      <w:r>
        <w:rPr>
          <w:rFonts w:ascii="宋体" w:hAnsi="宋体"/>
          <w:b/>
          <w:kern w:val="0"/>
          <w:sz w:val="44"/>
          <w:szCs w:val="44"/>
        </w:rPr>
        <w:t>201</w:t>
      </w:r>
      <w:r>
        <w:rPr>
          <w:rFonts w:hint="eastAsia" w:ascii="宋体" w:hAnsi="宋体"/>
          <w:b/>
          <w:kern w:val="0"/>
          <w:sz w:val="44"/>
          <w:szCs w:val="44"/>
        </w:rPr>
        <w:t>8年部门预算</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jc w:val="center"/>
        <w:outlineLvl w:val="1"/>
        <w:rPr>
          <w:rFonts w:ascii="宋体" w:hAnsi="宋体"/>
          <w:b/>
          <w:kern w:val="0"/>
          <w:sz w:val="44"/>
          <w:szCs w:val="44"/>
        </w:rPr>
      </w:pPr>
      <w:r>
        <w:rPr>
          <w:rFonts w:hint="eastAsia" w:ascii="宋体" w:hAnsi="宋体"/>
          <w:b/>
          <w:kern w:val="0"/>
          <w:sz w:val="44"/>
          <w:szCs w:val="44"/>
        </w:rPr>
        <w:t>目录</w:t>
      </w:r>
    </w:p>
    <w:p>
      <w:pPr>
        <w:widowControl/>
        <w:jc w:val="center"/>
        <w:outlineLvl w:val="1"/>
        <w:rPr>
          <w:rFonts w:ascii="宋体" w:hAnsi="宋体"/>
          <w:b/>
          <w:kern w:val="0"/>
          <w:sz w:val="44"/>
          <w:szCs w:val="44"/>
        </w:rPr>
      </w:pPr>
    </w:p>
    <w:p>
      <w:pPr>
        <w:widowControl/>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二、部门预算单位构成</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2018年部门预算表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一、财政拨款收支总表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二、财政拨款支出总表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三、一般公共预算支出表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四、一般公共预算基本支出表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五、一般公共预算“三公”经费支出表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六、政府性基金预算支出表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七、部门收支总表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八、部门收入总表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九、部门支出总表</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2018年部门预算情况说明</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beforeLines="50"/>
        <w:ind w:firstLine="643" w:firstLineChars="200"/>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jc w:val="center"/>
        <w:outlineLvl w:val="1"/>
        <w:rPr>
          <w:rFonts w:asciiTheme="minorEastAsia" w:hAnsiTheme="minorEastAsia" w:eastAsiaTheme="minorEastAsia"/>
          <w:b/>
          <w:kern w:val="0"/>
          <w:sz w:val="44"/>
          <w:szCs w:val="44"/>
        </w:rPr>
      </w:pPr>
      <w:r>
        <w:rPr>
          <w:rFonts w:hint="eastAsia" w:asciiTheme="minorEastAsia" w:hAnsiTheme="minorEastAsia" w:eastAsiaTheme="minorEastAsia"/>
          <w:b/>
          <w:kern w:val="0"/>
          <w:sz w:val="44"/>
          <w:szCs w:val="44"/>
        </w:rPr>
        <w:t>金凤区政府办公室2018年部门预算</w:t>
      </w:r>
    </w:p>
    <w:p>
      <w:pPr>
        <w:widowControl/>
        <w:jc w:val="center"/>
        <w:outlineLvl w:val="1"/>
        <w:rPr>
          <w:rFonts w:ascii="仿宋_GB2312" w:hAnsi="宋体" w:eastAsia="仿宋_GB2312"/>
          <w:b/>
          <w:kern w:val="0"/>
          <w:sz w:val="36"/>
          <w:szCs w:val="36"/>
        </w:rPr>
      </w:pP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第一部分：单位概况</w:t>
      </w:r>
    </w:p>
    <w:p>
      <w:pPr>
        <w:widowControl/>
        <w:jc w:val="center"/>
        <w:outlineLvl w:val="1"/>
        <w:rPr>
          <w:rFonts w:ascii="宋体" w:hAnsi="宋体"/>
          <w:b/>
          <w:kern w:val="0"/>
          <w:sz w:val="32"/>
          <w:szCs w:val="32"/>
        </w:rPr>
      </w:pP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一、主要职能</w:t>
      </w:r>
    </w:p>
    <w:p>
      <w:pPr>
        <w:ind w:firstLine="640" w:firstLineChars="200"/>
        <w:rPr>
          <w:rFonts w:ascii="仿宋_GB2312" w:eastAsia="仿宋_GB2312"/>
          <w:sz w:val="32"/>
          <w:szCs w:val="32"/>
        </w:rPr>
      </w:pPr>
      <w:r>
        <w:rPr>
          <w:rFonts w:hint="eastAsia" w:ascii="仿宋_GB2312" w:eastAsia="仿宋_GB2312"/>
          <w:sz w:val="32"/>
          <w:szCs w:val="32"/>
        </w:rPr>
        <w:t>负责金凤区政府的各种会议和重要活动；负责政府和办公室各种文件的起草和发布；督促检查各镇、街道办事处、政府各部门对政府决定事项、重要工作部署及有关指示的落实情况；负责清理政府规范性文件，负责政府各种案件的应诉工作；负责行政执法人员培训和法律知识培训；负责外事接待工作；负责红十字会的工作；负责政务督查工作；负责突发事件和重大事件的处理工作；负责政府系统办公自动化管理工作；负责机关大院的公共设施、通讯、办公用房和安全保卫、环境卫生等工作；承担上级政府、友好县区及有关方面的对外接待工作；承办金凤区其它事项。</w:t>
      </w: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从预算单位构成看，金凤区政府办公室部门预算包括：政府办公室本级预算，2018年政府办公室编制数35人，实有人数62人，其中：行政人员31人，事业人员4人，政策性安置人员13人，退休人员14人。</w:t>
      </w: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sectPr>
          <w:headerReference r:id="rId3" w:type="default"/>
          <w:footerReference r:id="rId4" w:type="default"/>
          <w:pgSz w:w="11906" w:h="16838"/>
          <w:pgMar w:top="720" w:right="890" w:bottom="720" w:left="890" w:header="851" w:footer="992" w:gutter="0"/>
          <w:cols w:space="0" w:num="1"/>
          <w:docGrid w:type="lines" w:linePitch="312" w:charSpace="0"/>
        </w:sectPr>
      </w:pPr>
    </w:p>
    <w:p>
      <w:pPr>
        <w:widowControl/>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金凤区政府办公室2018年部门预算——预算表</w:t>
      </w:r>
    </w:p>
    <w:p>
      <w:pPr>
        <w:widowControl/>
        <w:ind w:firstLine="643" w:firstLineChars="200"/>
        <w:outlineLvl w:val="1"/>
        <w:rPr>
          <w:rFonts w:ascii="黑体" w:hAnsi="宋体" w:eastAsia="黑体"/>
          <w:b/>
          <w:kern w:val="0"/>
          <w:sz w:val="32"/>
          <w:szCs w:val="32"/>
        </w:rPr>
      </w:pPr>
      <w:r>
        <w:rPr>
          <w:rFonts w:hint="eastAsia" w:ascii="黑体" w:hAnsi="宋体" w:eastAsia="黑体"/>
          <w:b/>
          <w:kern w:val="0"/>
          <w:sz w:val="32"/>
          <w:szCs w:val="32"/>
        </w:rPr>
        <w:t>一、财政拨款收支预算总表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160" w:type="dxa"/>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3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38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公共预算财政拨款</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1416.53</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1416.53</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1416.53</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1416.53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1280.65</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1280.65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（七）文化体育与传媒支出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65.18　</w:t>
            </w:r>
          </w:p>
        </w:tc>
        <w:tc>
          <w:tcPr>
            <w:tcW w:w="13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65.18　</w:t>
            </w:r>
          </w:p>
        </w:tc>
        <w:tc>
          <w:tcPr>
            <w:tcW w:w="13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（九）医疗卫生与计划生育支出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36.70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36.70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（十七）国土海洋气象等支出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33.99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33.99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（二十）其他支出</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1416.53　</w:t>
            </w:r>
          </w:p>
        </w:tc>
        <w:tc>
          <w:tcPr>
            <w:tcW w:w="7940" w:type="dxa"/>
            <w:gridSpan w:val="4"/>
            <w:tcBorders>
              <w:top w:val="single" w:color="000000" w:sz="4" w:space="0"/>
              <w:left w:val="nil"/>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支出总计1416.53</w:t>
            </w:r>
          </w:p>
        </w:tc>
      </w:tr>
    </w:tbl>
    <w:p>
      <w:pPr>
        <w:widowControl/>
        <w:outlineLvl w:val="1"/>
        <w:rPr>
          <w:rFonts w:ascii="黑体" w:hAnsi="宋体" w:eastAsia="黑体"/>
          <w:kern w:val="0"/>
          <w:sz w:val="32"/>
          <w:szCs w:val="32"/>
        </w:rPr>
      </w:pPr>
      <w:r>
        <w:rPr>
          <w:rFonts w:hint="eastAsia" w:ascii="仿宋_GB2312" w:hAnsi="宋体" w:eastAsia="仿宋_GB2312"/>
          <w:kern w:val="0"/>
          <w:sz w:val="32"/>
          <w:szCs w:val="32"/>
        </w:rPr>
        <w:t>注：支出预算功能科目各单位根据本单位实际据实填写，其他科目删除。</w:t>
      </w:r>
    </w:p>
    <w:p>
      <w:pPr>
        <w:widowControl/>
        <w:ind w:firstLine="640" w:firstLineChars="200"/>
        <w:outlineLvl w:val="1"/>
        <w:rPr>
          <w:rFonts w:ascii="黑体" w:hAnsi="宋体" w:eastAsia="黑体"/>
          <w:kern w:val="0"/>
          <w:sz w:val="32"/>
          <w:szCs w:val="32"/>
        </w:rPr>
      </w:pPr>
    </w:p>
    <w:p>
      <w:pPr>
        <w:widowControl/>
        <w:ind w:firstLine="640" w:firstLineChars="200"/>
        <w:outlineLvl w:val="1"/>
        <w:rPr>
          <w:rFonts w:ascii="黑体" w:hAnsi="宋体" w:eastAsia="黑体"/>
          <w:kern w:val="0"/>
          <w:sz w:val="32"/>
          <w:szCs w:val="32"/>
        </w:rPr>
      </w:pPr>
    </w:p>
    <w:p>
      <w:pPr>
        <w:widowControl/>
        <w:ind w:firstLine="640" w:firstLineChars="200"/>
        <w:outlineLvl w:val="1"/>
        <w:rPr>
          <w:rFonts w:ascii="黑体" w:hAnsi="宋体" w:eastAsia="黑体"/>
          <w:kern w:val="0"/>
          <w:sz w:val="32"/>
          <w:szCs w:val="32"/>
        </w:rPr>
      </w:pPr>
    </w:p>
    <w:p>
      <w:pPr>
        <w:widowControl/>
        <w:ind w:firstLine="640" w:firstLineChars="200"/>
        <w:outlineLvl w:val="1"/>
        <w:rPr>
          <w:rFonts w:ascii="黑体" w:hAnsi="宋体" w:eastAsia="黑体"/>
          <w:kern w:val="0"/>
          <w:sz w:val="32"/>
          <w:szCs w:val="32"/>
        </w:rPr>
      </w:pPr>
    </w:p>
    <w:p>
      <w:pPr>
        <w:widowControl/>
        <w:ind w:firstLine="643" w:firstLineChars="200"/>
        <w:outlineLvl w:val="1"/>
        <w:rPr>
          <w:rFonts w:ascii="黑体" w:hAnsi="宋体" w:eastAsia="黑体"/>
          <w:b/>
          <w:kern w:val="0"/>
          <w:sz w:val="32"/>
          <w:szCs w:val="32"/>
        </w:rPr>
      </w:pPr>
      <w:r>
        <w:rPr>
          <w:rFonts w:hint="eastAsia" w:ascii="黑体" w:hAnsi="宋体" w:eastAsia="黑体"/>
          <w:b/>
          <w:kern w:val="0"/>
          <w:sz w:val="32"/>
          <w:szCs w:val="32"/>
        </w:rPr>
        <w:t>二、财政拨款支出预算总表</w:t>
      </w:r>
    </w:p>
    <w:p>
      <w:pPr>
        <w:widowControl/>
        <w:ind w:firstLine="723" w:firstLineChars="200"/>
        <w:jc w:val="center"/>
        <w:outlineLvl w:val="1"/>
        <w:rPr>
          <w:rFonts w:ascii="仿宋_GB2312" w:hAnsi="宋体" w:eastAsia="仿宋_GB2312"/>
          <w:b/>
          <w:kern w:val="0"/>
          <w:sz w:val="36"/>
          <w:szCs w:val="36"/>
        </w:rPr>
      </w:pPr>
    </w:p>
    <w:p>
      <w:pPr>
        <w:widowControl/>
        <w:ind w:firstLine="723"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财政拨款支出预算总表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537" w:type="dxa"/>
        <w:tblInd w:w="91" w:type="dxa"/>
        <w:tblLayout w:type="fixed"/>
        <w:tblCellMar>
          <w:top w:w="0" w:type="dxa"/>
          <w:left w:w="108" w:type="dxa"/>
          <w:bottom w:w="0" w:type="dxa"/>
          <w:right w:w="108" w:type="dxa"/>
        </w:tblCellMar>
      </w:tblPr>
      <w:tblGrid>
        <w:gridCol w:w="1457"/>
        <w:gridCol w:w="2700"/>
        <w:gridCol w:w="1340"/>
        <w:gridCol w:w="1340"/>
        <w:gridCol w:w="1340"/>
        <w:gridCol w:w="1340"/>
        <w:gridCol w:w="1340"/>
        <w:gridCol w:w="1340"/>
        <w:gridCol w:w="1340"/>
      </w:tblGrid>
      <w:tr>
        <w:tblPrEx>
          <w:tblLayout w:type="fixed"/>
          <w:tblCellMar>
            <w:top w:w="0" w:type="dxa"/>
            <w:left w:w="108" w:type="dxa"/>
            <w:bottom w:w="0" w:type="dxa"/>
            <w:right w:w="108" w:type="dxa"/>
          </w:tblCellMar>
        </w:tblPrEx>
        <w:trPr>
          <w:trHeight w:val="555" w:hRule="atLeast"/>
        </w:trPr>
        <w:tc>
          <w:tcPr>
            <w:tcW w:w="4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ins w:id="0" w:author="吴永鹏" w:date="2016-05-23T09:31:00Z">
              <w:r>
                <w:rPr>
                  <w:rFonts w:hint="eastAsia" w:ascii="宋体" w:hAnsi="宋体" w:cs="宋体"/>
                  <w:b/>
                  <w:bCs/>
                  <w:kern w:val="0"/>
                  <w:sz w:val="22"/>
                  <w:szCs w:val="22"/>
                </w:rPr>
                <w:t>201</w:t>
              </w:r>
            </w:ins>
            <w:r>
              <w:rPr>
                <w:rFonts w:hint="eastAsia" w:ascii="宋体" w:hAnsi="宋体" w:cs="宋体"/>
                <w:b/>
                <w:bCs/>
                <w:kern w:val="0"/>
                <w:sz w:val="22"/>
                <w:szCs w:val="22"/>
              </w:rPr>
              <w:t>8年预算安排总计</w:t>
            </w:r>
          </w:p>
        </w:tc>
        <w:tc>
          <w:tcPr>
            <w:tcW w:w="67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公共财政预算拨款</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w:t>
            </w:r>
          </w:p>
        </w:tc>
      </w:tr>
      <w:tr>
        <w:tblPrEx>
          <w:tblLayout w:type="fixed"/>
          <w:tblCellMar>
            <w:top w:w="0" w:type="dxa"/>
            <w:left w:w="108" w:type="dxa"/>
            <w:bottom w:w="0" w:type="dxa"/>
            <w:right w:w="108" w:type="dxa"/>
          </w:tblCellMar>
        </w:tblPrEx>
        <w:trPr>
          <w:trHeight w:val="1350"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金凤区本级经费拨款</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纳入预算管理的行政性收费安排的拨款</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中央专项转移支付</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中央一般性转移支付</w:t>
            </w: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Arial"/>
                <w:color w:val="000000"/>
                <w:kern w:val="0"/>
                <w:sz w:val="22"/>
                <w:szCs w:val="22"/>
              </w:rPr>
              <w:t>1416.53</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Arial"/>
                <w:color w:val="000000"/>
                <w:kern w:val="0"/>
                <w:sz w:val="22"/>
                <w:szCs w:val="22"/>
              </w:rPr>
              <w:t>1416.53</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Arial"/>
                <w:color w:val="000000"/>
                <w:kern w:val="0"/>
                <w:sz w:val="22"/>
                <w:szCs w:val="22"/>
              </w:rPr>
              <w:t>1416.53</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55"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2010301</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行政运行（政府办公室）及相关机构事务</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593.53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593.53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593.53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05"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2010302</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一般行政管理事务政府办公室及相关机构事务</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752.30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752.30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752.30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13"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2101101</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行政单位医疗</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21.89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21.89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21.89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14"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2101103</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公务员医疗补助</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14.81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14.81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14.81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08"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2210201</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33.99</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33.99</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33.99</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widowControl/>
        <w:ind w:firstLine="643" w:firstLineChars="200"/>
        <w:outlineLvl w:val="1"/>
        <w:rPr>
          <w:rFonts w:ascii="黑体" w:hAnsi="宋体" w:eastAsia="黑体"/>
          <w:b/>
          <w:kern w:val="0"/>
          <w:sz w:val="32"/>
          <w:szCs w:val="32"/>
        </w:rPr>
      </w:pPr>
    </w:p>
    <w:p>
      <w:pPr>
        <w:widowControl/>
        <w:ind w:firstLine="643" w:firstLineChars="200"/>
        <w:outlineLvl w:val="1"/>
        <w:rPr>
          <w:rFonts w:ascii="黑体" w:hAnsi="宋体" w:eastAsia="黑体"/>
          <w:b/>
          <w:kern w:val="0"/>
          <w:sz w:val="32"/>
          <w:szCs w:val="32"/>
        </w:rPr>
      </w:pPr>
    </w:p>
    <w:p>
      <w:pPr>
        <w:widowControl/>
        <w:ind w:firstLine="643" w:firstLineChars="200"/>
        <w:outlineLvl w:val="1"/>
        <w:rPr>
          <w:rFonts w:ascii="黑体" w:hAnsi="宋体" w:eastAsia="黑体"/>
          <w:b/>
          <w:kern w:val="0"/>
          <w:sz w:val="32"/>
          <w:szCs w:val="32"/>
        </w:rPr>
      </w:pPr>
      <w:r>
        <w:rPr>
          <w:rFonts w:hint="eastAsia" w:ascii="黑体" w:hAnsi="宋体" w:eastAsia="黑体"/>
          <w:b/>
          <w:kern w:val="0"/>
          <w:sz w:val="32"/>
          <w:szCs w:val="32"/>
        </w:rPr>
        <w:t>三、一般公共预算支出表</w:t>
      </w:r>
    </w:p>
    <w:p>
      <w:pPr>
        <w:widowControl/>
        <w:ind w:firstLine="723"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一般公共预算支出表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510" w:type="dxa"/>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Layout w:type="fixed"/>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779"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2017年执行数</w:t>
            </w:r>
          </w:p>
          <w:p>
            <w:pPr>
              <w:jc w:val="center"/>
              <w:rPr>
                <w:rFonts w:ascii="宋体" w:hAnsi="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2018年预算数</w:t>
            </w:r>
          </w:p>
        </w:tc>
        <w:tc>
          <w:tcPr>
            <w:tcW w:w="2714" w:type="dxa"/>
            <w:gridSpan w:val="3"/>
            <w:tcBorders>
              <w:top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r>
              <w:rPr>
                <w:rFonts w:hint="eastAsia" w:ascii="宋体" w:hAnsi="宋体" w:cs="宋体"/>
                <w:b/>
                <w:bCs/>
                <w:kern w:val="0"/>
                <w:sz w:val="22"/>
                <w:szCs w:val="22"/>
              </w:rPr>
              <w:t>2018年预算数与2017年执行数</w:t>
            </w:r>
          </w:p>
        </w:tc>
      </w:tr>
      <w:tr>
        <w:tblPrEx>
          <w:tblLayout w:type="fixed"/>
          <w:tblCellMar>
            <w:top w:w="0" w:type="dxa"/>
            <w:left w:w="108" w:type="dxa"/>
            <w:bottom w:w="0" w:type="dxa"/>
            <w:right w:w="108" w:type="dxa"/>
          </w:tblCellMar>
        </w:tblPrEx>
        <w:trPr>
          <w:trHeight w:val="945"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77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236" w:type="dxa"/>
            <w:tcBorders>
              <w:top w:val="single" w:color="auto" w:sz="4" w:space="0"/>
              <w:bottom w:val="single" w:color="auto" w:sz="4" w:space="0"/>
            </w:tcBorders>
            <w:vAlign w:val="center"/>
          </w:tcPr>
          <w:p>
            <w:pPr>
              <w:widowControl/>
              <w:jc w:val="left"/>
              <w:rPr>
                <w:kern w:val="0"/>
                <w:sz w:val="20"/>
                <w:szCs w:val="20"/>
              </w:rPr>
            </w:pPr>
          </w:p>
        </w:tc>
        <w:tc>
          <w:tcPr>
            <w:tcW w:w="1024" w:type="dxa"/>
            <w:tcBorders>
              <w:top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22"/>
                <w:szCs w:val="22"/>
              </w:rPr>
            </w:pPr>
            <w:r>
              <w:rPr>
                <w:rFonts w:hint="eastAsia" w:ascii="宋体" w:hAnsi="宋体" w:cs="宋体"/>
                <w:b/>
                <w:bCs/>
                <w:kern w:val="0"/>
                <w:sz w:val="22"/>
                <w:szCs w:val="22"/>
              </w:rPr>
              <w:t>增减额</w:t>
            </w:r>
          </w:p>
        </w:tc>
        <w:tc>
          <w:tcPr>
            <w:tcW w:w="145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1499.8</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Arial"/>
                <w:color w:val="000000"/>
                <w:kern w:val="0"/>
                <w:sz w:val="22"/>
                <w:szCs w:val="22"/>
              </w:rPr>
              <w:t>1416.53</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664.23</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752.30</w:t>
            </w:r>
          </w:p>
        </w:tc>
        <w:tc>
          <w:tcPr>
            <w:tcW w:w="1260" w:type="dxa"/>
            <w:gridSpan w:val="2"/>
            <w:tcBorders>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减83.27</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5.9%</w:t>
            </w:r>
          </w:p>
        </w:tc>
      </w:tr>
      <w:tr>
        <w:tblPrEx>
          <w:tblLayout w:type="fixed"/>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2010301</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行政运行政府办公室及相关机构事务</w:t>
            </w: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631.34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593.53</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593.53</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减37.81</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7%</w:t>
            </w:r>
          </w:p>
        </w:tc>
      </w:tr>
      <w:tr>
        <w:tblPrEx>
          <w:tblLayout w:type="fixed"/>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2010302</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一般行政管理事务政府办公室及相关机构事务</w:t>
            </w: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785.96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752.30　</w:t>
            </w:r>
          </w:p>
        </w:tc>
        <w:tc>
          <w:tcPr>
            <w:tcW w:w="1800" w:type="dxa"/>
            <w:tcBorders>
              <w:top w:val="nil"/>
              <w:left w:val="nil"/>
              <w:bottom w:val="single" w:color="auto" w:sz="4" w:space="0"/>
              <w:right w:val="single" w:color="auto" w:sz="4" w:space="0"/>
            </w:tcBorders>
            <w:shd w:val="clear" w:color="auto" w:fill="auto"/>
          </w:tcPr>
          <w:p>
            <w:pPr>
              <w:widowControl/>
              <w:jc w:val="left"/>
              <w:rPr>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752.30　</w:t>
            </w:r>
          </w:p>
        </w:tc>
        <w:tc>
          <w:tcPr>
            <w:tcW w:w="1260" w:type="dxa"/>
            <w:gridSpan w:val="2"/>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减33.66</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5%</w:t>
            </w:r>
          </w:p>
        </w:tc>
      </w:tr>
      <w:tr>
        <w:tblPrEx>
          <w:tblLayout w:type="fixed"/>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2010399</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其他政府办公室及相关机构事务</w:t>
            </w: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9.47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减</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100%</w:t>
            </w:r>
          </w:p>
        </w:tc>
      </w:tr>
      <w:tr>
        <w:tblPrEx>
          <w:tblLayout w:type="fixed"/>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2080504</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未归口管理的行政单位离退休</w:t>
            </w: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12.73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减</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100%</w:t>
            </w:r>
          </w:p>
        </w:tc>
      </w:tr>
      <w:tr>
        <w:tblPrEx>
          <w:tblLayout w:type="fixed"/>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2101101</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行政单位医疗</w:t>
            </w: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19.58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21.89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21.89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2.31</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11%</w:t>
            </w:r>
          </w:p>
        </w:tc>
      </w:tr>
      <w:tr>
        <w:tblPrEx>
          <w:tblLayout w:type="fixed"/>
          <w:tblCellMar>
            <w:top w:w="0" w:type="dxa"/>
            <w:left w:w="108" w:type="dxa"/>
            <w:bottom w:w="0" w:type="dxa"/>
            <w:right w:w="108" w:type="dxa"/>
          </w:tblCellMar>
        </w:tblPrEx>
        <w:trPr>
          <w:trHeight w:val="603" w:hRule="atLeast"/>
        </w:trPr>
        <w:tc>
          <w:tcPr>
            <w:tcW w:w="163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21010103</w:t>
            </w:r>
          </w:p>
        </w:tc>
        <w:tc>
          <w:tcPr>
            <w:tcW w:w="198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公务员医疗补助</w:t>
            </w:r>
          </w:p>
        </w:tc>
        <w:tc>
          <w:tcPr>
            <w:tcW w:w="1779"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12.13　</w:t>
            </w:r>
          </w:p>
        </w:tc>
        <w:tc>
          <w:tcPr>
            <w:tcW w:w="16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14.81　</w:t>
            </w:r>
          </w:p>
        </w:tc>
        <w:tc>
          <w:tcPr>
            <w:tcW w:w="18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14.81　</w:t>
            </w:r>
          </w:p>
        </w:tc>
        <w:tc>
          <w:tcPr>
            <w:tcW w:w="198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增2.68</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18%</w:t>
            </w:r>
          </w:p>
        </w:tc>
      </w:tr>
      <w:tr>
        <w:tblPrEx>
          <w:tblLayout w:type="fixed"/>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2210201</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1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28.59</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33.99</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33.99</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增5.40</w:t>
            </w:r>
          </w:p>
        </w:tc>
        <w:tc>
          <w:tcPr>
            <w:tcW w:w="1454" w:type="dxa"/>
            <w:tcBorders>
              <w:top w:val="single" w:color="auto" w:sz="4" w:space="0"/>
              <w:bottom w:val="single" w:color="auto" w:sz="4" w:space="0"/>
              <w:right w:val="single" w:color="auto" w:sz="4" w:space="0"/>
            </w:tcBorders>
            <w:shd w:val="clear" w:color="auto" w:fill="auto"/>
          </w:tcPr>
          <w:p>
            <w:pPr>
              <w:widowControl/>
              <w:jc w:val="left"/>
              <w:rPr>
                <w:kern w:val="0"/>
                <w:sz w:val="20"/>
                <w:szCs w:val="20"/>
              </w:rPr>
            </w:pPr>
            <w:r>
              <w:rPr>
                <w:rFonts w:hint="eastAsia"/>
                <w:kern w:val="0"/>
                <w:sz w:val="20"/>
                <w:szCs w:val="20"/>
              </w:rPr>
              <w:t>16%</w:t>
            </w:r>
          </w:p>
        </w:tc>
      </w:tr>
    </w:tbl>
    <w:p>
      <w:pPr>
        <w:widowControl/>
        <w:ind w:firstLine="643" w:firstLineChars="200"/>
        <w:outlineLvl w:val="1"/>
        <w:rPr>
          <w:rFonts w:ascii="黑体" w:hAnsi="宋体" w:eastAsia="黑体"/>
          <w:b/>
          <w:kern w:val="0"/>
          <w:sz w:val="32"/>
          <w:szCs w:val="32"/>
        </w:rPr>
      </w:pPr>
      <w:r>
        <w:rPr>
          <w:rFonts w:hint="eastAsia" w:ascii="黑体" w:hAnsi="宋体" w:eastAsia="黑体"/>
          <w:b/>
          <w:kern w:val="0"/>
          <w:sz w:val="32"/>
          <w:szCs w:val="32"/>
        </w:rPr>
        <w:t>四、一般公共预算基本支出表</w:t>
      </w:r>
    </w:p>
    <w:p>
      <w:pPr>
        <w:widowControl/>
        <w:ind w:firstLine="723"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一般公共预算基本支出表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pPr w:leftFromText="180" w:rightFromText="180" w:vertAnchor="text" w:tblpY="1"/>
        <w:tblOverlap w:val="never"/>
        <w:tblW w:w="13697" w:type="dxa"/>
        <w:tblInd w:w="91" w:type="dxa"/>
        <w:tblLayout w:type="fixed"/>
        <w:tblCellMar>
          <w:top w:w="0" w:type="dxa"/>
          <w:left w:w="108" w:type="dxa"/>
          <w:bottom w:w="0" w:type="dxa"/>
          <w:right w:w="108" w:type="dxa"/>
        </w:tblCellMar>
      </w:tblPr>
      <w:tblGrid>
        <w:gridCol w:w="2357"/>
        <w:gridCol w:w="3600"/>
        <w:gridCol w:w="2520"/>
        <w:gridCol w:w="2700"/>
        <w:gridCol w:w="2520"/>
      </w:tblGrid>
      <w:tr>
        <w:tblPrEx>
          <w:tblLayout w:type="fixed"/>
          <w:tblCellMar>
            <w:top w:w="0" w:type="dxa"/>
            <w:left w:w="108" w:type="dxa"/>
            <w:bottom w:w="0" w:type="dxa"/>
            <w:right w:w="108" w:type="dxa"/>
          </w:tblCellMar>
        </w:tblPrEx>
        <w:trPr>
          <w:trHeight w:val="510" w:hRule="atLeast"/>
          <w:tblHeader/>
        </w:trPr>
        <w:tc>
          <w:tcPr>
            <w:tcW w:w="5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ascii="宋体" w:hAnsi="宋体"/>
                <w:b/>
                <w:bCs/>
                <w:sz w:val="22"/>
                <w:szCs w:val="22"/>
              </w:rPr>
              <w:t>经济科目</w:t>
            </w:r>
          </w:p>
        </w:tc>
        <w:tc>
          <w:tcPr>
            <w:tcW w:w="774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Layout w:type="fixed"/>
          <w:tblCellMar>
            <w:top w:w="0" w:type="dxa"/>
            <w:left w:w="108" w:type="dxa"/>
            <w:bottom w:w="0" w:type="dxa"/>
            <w:right w:w="108" w:type="dxa"/>
          </w:tblCellMar>
        </w:tblPrEx>
        <w:trPr>
          <w:trHeight w:val="51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ascii="宋体" w:hAnsi="宋体"/>
                <w:b/>
                <w:bCs/>
                <w:sz w:val="22"/>
                <w:szCs w:val="22"/>
              </w:rPr>
              <w:t>人员支出</w:t>
            </w:r>
          </w:p>
        </w:tc>
        <w:tc>
          <w:tcPr>
            <w:tcW w:w="25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Layout w:type="fixed"/>
          <w:tblCellMar>
            <w:top w:w="0" w:type="dxa"/>
            <w:left w:w="108" w:type="dxa"/>
            <w:bottom w:w="0" w:type="dxa"/>
            <w:right w:w="108" w:type="dxa"/>
          </w:tblCellMar>
        </w:tblPrEx>
        <w:trPr>
          <w:trHeight w:val="270" w:hRule="atLeast"/>
          <w:tblHeader/>
        </w:trPr>
        <w:tc>
          <w:tcPr>
            <w:tcW w:w="5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cs="宋体"/>
                <w:sz w:val="22"/>
                <w:szCs w:val="22"/>
              </w:rPr>
              <w:t>664.23</w:t>
            </w: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633.03</w:t>
            </w: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31.2</w:t>
            </w: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118.20</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87.73</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9.85</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 w:val="22"/>
                <w:szCs w:val="22"/>
              </w:rPr>
            </w:pPr>
            <w:r>
              <w:rPr>
                <w:rFonts w:hint="eastAsia" w:ascii="宋体" w:hAnsi="宋体"/>
                <w:sz w:val="22"/>
                <w:szCs w:val="22"/>
              </w:rPr>
              <w:t>30104</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sz w:val="22"/>
                <w:szCs w:val="22"/>
              </w:rPr>
            </w:pPr>
            <w:r>
              <w:rPr>
                <w:rFonts w:hint="eastAsia" w:ascii="宋体" w:hAnsi="宋体"/>
                <w:sz w:val="22"/>
                <w:szCs w:val="22"/>
              </w:rPr>
              <w:t>社会保障缴费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36.70</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cs="宋体"/>
                <w:sz w:val="22"/>
                <w:szCs w:val="22"/>
              </w:rPr>
              <w:t>30108</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cs="宋体"/>
                <w:sz w:val="22"/>
                <w:szCs w:val="22"/>
              </w:rPr>
              <w:t>机关事业单位养老保险</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60.42</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cs="宋体"/>
                <w:sz w:val="22"/>
                <w:szCs w:val="22"/>
              </w:rPr>
              <w:t>30112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cs="宋体"/>
                <w:sz w:val="22"/>
                <w:szCs w:val="22"/>
              </w:rPr>
              <w:t>其他社会保障缴费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19.57</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cs="宋体"/>
                <w:sz w:val="22"/>
                <w:szCs w:val="22"/>
              </w:rPr>
              <w:t>30113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cs="宋体"/>
                <w:sz w:val="22"/>
                <w:szCs w:val="22"/>
              </w:rPr>
              <w:t>住房公积金</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33.99</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60.36</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b/>
                <w:bCs/>
                <w:sz w:val="22"/>
                <w:szCs w:val="22"/>
              </w:rPr>
            </w:pPr>
            <w:r>
              <w:rPr>
                <w:rFonts w:hint="eastAsia" w:ascii="宋体" w:hAnsi="宋体"/>
                <w:b/>
                <w:bCs/>
                <w:sz w:val="22"/>
                <w:szCs w:val="22"/>
              </w:rPr>
              <w:t>二、商品和服务支出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31.2</w:t>
            </w: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10.5</w:t>
            </w: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ascii="宋体" w:hAnsi="宋体" w:cs="宋体"/>
                <w:sz w:val="22"/>
                <w:szCs w:val="22"/>
              </w:rPr>
              <w:t>89.66</w:t>
            </w: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　</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　</w:t>
            </w: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0.5</w:t>
            </w: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0.6</w:t>
            </w: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ascii="宋体" w:hAnsi="宋体" w:cs="宋体"/>
                <w:sz w:val="22"/>
                <w:szCs w:val="22"/>
              </w:rPr>
              <w:t>5.23</w:t>
            </w: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ascii="宋体" w:hAnsi="宋体" w:cs="宋体"/>
                <w:sz w:val="22"/>
                <w:szCs w:val="22"/>
              </w:rPr>
              <w:t>73.2</w:t>
            </w: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19.6</w:t>
            </w: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ascii="宋体" w:hAnsi="宋体" w:cs="宋体"/>
                <w:sz w:val="22"/>
                <w:szCs w:val="22"/>
              </w:rPr>
              <w:t>2.52</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生产补贴</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30311</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30312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提租补贴</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30313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购房补贴</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70"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30314</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采暖补贴</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2"/>
                <w:szCs w:val="22"/>
              </w:rPr>
            </w:pPr>
            <w:r>
              <w:rPr>
                <w:rFonts w:hint="eastAsia" w:ascii="宋体" w:hAnsi="宋体" w:cs="宋体"/>
                <w:sz w:val="22"/>
                <w:szCs w:val="22"/>
              </w:rPr>
              <w:t>17.16</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30315</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物业服务补贴</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30399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其他对个人和家庭的补助支出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ascii="宋体" w:hAnsi="宋体" w:cs="宋体"/>
                <w:sz w:val="22"/>
                <w:szCs w:val="22"/>
              </w:rPr>
              <w:t>18.43</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b/>
                <w:bCs/>
                <w:sz w:val="22"/>
                <w:szCs w:val="22"/>
              </w:rPr>
            </w:pPr>
            <w:r>
              <w:rPr>
                <w:rFonts w:hint="eastAsia" w:ascii="宋体" w:hAnsi="宋体"/>
                <w:b/>
                <w:bCs/>
                <w:sz w:val="22"/>
                <w:szCs w:val="22"/>
              </w:rPr>
              <w:t>四、其他资本性支出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285" w:hRule="atLeast"/>
          <w:tblHeader/>
        </w:trPr>
        <w:tc>
          <w:tcPr>
            <w:tcW w:w="2357"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　</w:t>
            </w:r>
          </w:p>
        </w:tc>
        <w:tc>
          <w:tcPr>
            <w:tcW w:w="2520"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　</w:t>
            </w:r>
          </w:p>
        </w:tc>
      </w:tr>
    </w:tbl>
    <w:p>
      <w:pPr>
        <w:widowControl/>
        <w:ind w:firstLine="640" w:firstLineChars="200"/>
        <w:outlineLvl w:val="1"/>
        <w:rPr>
          <w:rFonts w:ascii="黑体" w:hAnsi="宋体" w:eastAsia="黑体"/>
          <w:kern w:val="0"/>
          <w:sz w:val="32"/>
          <w:szCs w:val="32"/>
        </w:rPr>
      </w:pPr>
    </w:p>
    <w:p>
      <w:pPr>
        <w:widowControl/>
        <w:ind w:firstLine="643" w:firstLineChars="200"/>
        <w:outlineLvl w:val="1"/>
        <w:rPr>
          <w:rFonts w:ascii="黑体" w:hAnsi="宋体" w:eastAsia="黑体"/>
          <w:b/>
          <w:kern w:val="0"/>
          <w:sz w:val="32"/>
          <w:szCs w:val="32"/>
        </w:rPr>
      </w:pPr>
      <w:r>
        <w:rPr>
          <w:rFonts w:hint="eastAsia" w:ascii="黑体" w:hAnsi="宋体" w:eastAsia="黑体"/>
          <w:b/>
          <w:kern w:val="0"/>
          <w:sz w:val="32"/>
          <w:szCs w:val="32"/>
        </w:rPr>
        <w:t>五、一般公共预算“三公”经费支出表</w:t>
      </w:r>
    </w:p>
    <w:p>
      <w:pPr>
        <w:widowControl/>
        <w:ind w:firstLine="723"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一般公共预算“三公”经费支出表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4637" w:type="dxa"/>
        <w:tblInd w:w="91" w:type="dxa"/>
        <w:tblLayout w:type="fixed"/>
        <w:tblCellMar>
          <w:top w:w="0" w:type="dxa"/>
          <w:left w:w="108" w:type="dxa"/>
          <w:bottom w:w="0" w:type="dxa"/>
          <w:right w:w="108" w:type="dxa"/>
        </w:tblCellMar>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tblPrEx>
          <w:tblLayout w:type="fixed"/>
          <w:tblCellMar>
            <w:top w:w="0" w:type="dxa"/>
            <w:left w:w="108" w:type="dxa"/>
            <w:bottom w:w="0" w:type="dxa"/>
            <w:right w:w="108" w:type="dxa"/>
          </w:tblCellMar>
        </w:tblPrEx>
        <w:trPr>
          <w:trHeight w:val="555" w:hRule="atLeast"/>
        </w:trPr>
        <w:tc>
          <w:tcPr>
            <w:tcW w:w="48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2017年预算数</w:t>
            </w:r>
          </w:p>
        </w:tc>
        <w:tc>
          <w:tcPr>
            <w:tcW w:w="48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2017年执行数</w:t>
            </w:r>
          </w:p>
        </w:tc>
        <w:tc>
          <w:tcPr>
            <w:tcW w:w="48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2018年预算数</w:t>
            </w:r>
          </w:p>
        </w:tc>
      </w:tr>
      <w:tr>
        <w:tblPrEx>
          <w:tblLayout w:type="fixed"/>
          <w:tblCellMar>
            <w:top w:w="0" w:type="dxa"/>
            <w:left w:w="108" w:type="dxa"/>
            <w:bottom w:w="0" w:type="dxa"/>
            <w:right w:w="108" w:type="dxa"/>
          </w:tblCellMar>
        </w:tblPrEx>
        <w:trPr>
          <w:trHeight w:val="1170" w:hRule="atLeast"/>
        </w:trPr>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37.22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36.14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84.2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73.2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ind w:firstLine="630" w:firstLineChars="196"/>
        <w:outlineLvl w:val="1"/>
        <w:rPr>
          <w:rFonts w:ascii="黑体" w:hAnsi="宋体" w:eastAsia="黑体"/>
          <w:b/>
          <w:kern w:val="0"/>
          <w:sz w:val="32"/>
          <w:szCs w:val="32"/>
        </w:rPr>
      </w:pPr>
    </w:p>
    <w:p>
      <w:pPr>
        <w:widowControl/>
        <w:ind w:firstLine="630" w:firstLineChars="196"/>
        <w:outlineLvl w:val="1"/>
        <w:rPr>
          <w:rFonts w:ascii="黑体" w:hAnsi="宋体" w:eastAsia="黑体"/>
          <w:b/>
          <w:kern w:val="0"/>
          <w:sz w:val="32"/>
          <w:szCs w:val="32"/>
        </w:rPr>
      </w:pPr>
    </w:p>
    <w:p>
      <w:pPr>
        <w:widowControl/>
        <w:ind w:firstLine="630" w:firstLineChars="196"/>
        <w:outlineLvl w:val="1"/>
        <w:rPr>
          <w:rFonts w:ascii="黑体" w:hAnsi="宋体" w:eastAsia="黑体"/>
          <w:b/>
          <w:kern w:val="0"/>
          <w:sz w:val="32"/>
          <w:szCs w:val="32"/>
        </w:rPr>
      </w:pPr>
    </w:p>
    <w:p>
      <w:pPr>
        <w:widowControl/>
        <w:ind w:firstLine="630" w:firstLineChars="196"/>
        <w:outlineLvl w:val="1"/>
        <w:rPr>
          <w:rFonts w:ascii="黑体" w:hAnsi="宋体" w:eastAsia="黑体"/>
          <w:b/>
          <w:kern w:val="0"/>
          <w:sz w:val="32"/>
          <w:szCs w:val="32"/>
        </w:rPr>
      </w:pPr>
      <w:r>
        <w:rPr>
          <w:rFonts w:hint="eastAsia" w:ascii="黑体" w:hAnsi="宋体" w:eastAsia="黑体"/>
          <w:b/>
          <w:kern w:val="0"/>
          <w:sz w:val="32"/>
          <w:szCs w:val="32"/>
        </w:rPr>
        <w:t>六、政府性基金预算支出表</w:t>
      </w:r>
    </w:p>
    <w:p>
      <w:pPr>
        <w:widowControl/>
        <w:ind w:firstLine="723"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政府性基金预算支出表</w:t>
      </w:r>
    </w:p>
    <w:p>
      <w:pPr>
        <w:widowControl/>
        <w:ind w:firstLine="640" w:firstLineChars="200"/>
        <w:jc w:val="center"/>
        <w:outlineLvl w:val="1"/>
        <w:rPr>
          <w:rFonts w:ascii="仿宋_GB2312" w:hAnsi="宋体" w:eastAsia="仿宋_GB2312"/>
          <w:kern w:val="0"/>
          <w:sz w:val="32"/>
          <w:szCs w:val="32"/>
        </w:rPr>
      </w:pPr>
      <w:r>
        <w:rPr>
          <w:rFonts w:hint="eastAsia" w:ascii="仿宋_GB2312" w:hAnsi="宋体" w:eastAsia="仿宋_GB2312"/>
          <w:kern w:val="0"/>
          <w:sz w:val="32"/>
          <w:szCs w:val="32"/>
        </w:rPr>
        <w:t>单位：万元</w:t>
      </w:r>
    </w:p>
    <w:tbl>
      <w:tblPr>
        <w:tblStyle w:val="9"/>
        <w:tblW w:w="13760" w:type="dxa"/>
        <w:tblInd w:w="91" w:type="dxa"/>
        <w:tblLayout w:type="fixed"/>
        <w:tblCellMar>
          <w:top w:w="0" w:type="dxa"/>
          <w:left w:w="108" w:type="dxa"/>
          <w:bottom w:w="0" w:type="dxa"/>
          <w:right w:w="108" w:type="dxa"/>
        </w:tblCellMar>
      </w:tblPr>
      <w:tblGrid>
        <w:gridCol w:w="1080"/>
        <w:gridCol w:w="1600"/>
        <w:gridCol w:w="1360"/>
        <w:gridCol w:w="1080"/>
        <w:gridCol w:w="1080"/>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510" w:hRule="atLeast"/>
        </w:trPr>
        <w:tc>
          <w:tcPr>
            <w:tcW w:w="268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3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2018年预算安排总计</w:t>
            </w:r>
          </w:p>
        </w:tc>
        <w:tc>
          <w:tcPr>
            <w:tcW w:w="8640" w:type="dxa"/>
            <w:gridSpan w:val="8"/>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Layout w:type="fixed"/>
          <w:tblCellMar>
            <w:top w:w="0" w:type="dxa"/>
            <w:left w:w="108" w:type="dxa"/>
            <w:bottom w:w="0" w:type="dxa"/>
            <w:right w:w="108" w:type="dxa"/>
          </w:tblCellMar>
        </w:tblPrEx>
        <w:trPr>
          <w:trHeight w:val="82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3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工资福利支出</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商品和服务支出</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对个人和家庭的补助</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对企事业单位的补贴</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债务利息支出</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其他资本性支出</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其他支出</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5" w:hRule="atLeast"/>
        </w:trPr>
        <w:tc>
          <w:tcPr>
            <w:tcW w:w="13760" w:type="dxa"/>
            <w:gridSpan w:val="12"/>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注：基本支出预算经济分类科目各单位根据本单位实际据实填写，其他科目删除。</w:t>
            </w:r>
          </w:p>
        </w:tc>
      </w:tr>
    </w:tbl>
    <w:p>
      <w:pPr>
        <w:widowControl/>
        <w:jc w:val="left"/>
        <w:outlineLvl w:val="1"/>
        <w:rPr>
          <w:rFonts w:ascii="仿宋_GB2312" w:hAnsi="宋体" w:eastAsia="仿宋_GB2312"/>
          <w:kern w:val="0"/>
          <w:sz w:val="32"/>
          <w:szCs w:val="32"/>
        </w:rPr>
      </w:pPr>
    </w:p>
    <w:p>
      <w:pPr>
        <w:widowControl/>
        <w:ind w:firstLine="643" w:firstLineChars="200"/>
        <w:outlineLvl w:val="1"/>
        <w:rPr>
          <w:rFonts w:ascii="黑体" w:hAnsi="宋体" w:eastAsia="黑体"/>
          <w:b/>
          <w:kern w:val="0"/>
          <w:sz w:val="32"/>
          <w:szCs w:val="32"/>
        </w:rPr>
      </w:pPr>
      <w:r>
        <w:rPr>
          <w:rFonts w:hint="eastAsia" w:ascii="黑体" w:hAnsi="宋体" w:eastAsia="黑体"/>
          <w:b/>
          <w:kern w:val="0"/>
          <w:sz w:val="32"/>
          <w:szCs w:val="32"/>
        </w:rPr>
        <w:t>七、部门收支预算总表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697" w:type="dxa"/>
        <w:tblInd w:w="91" w:type="dxa"/>
        <w:tblLayout w:type="fixed"/>
        <w:tblCellMar>
          <w:top w:w="0" w:type="dxa"/>
          <w:left w:w="108" w:type="dxa"/>
          <w:bottom w:w="0" w:type="dxa"/>
          <w:right w:w="108" w:type="dxa"/>
        </w:tblCellMar>
      </w:tblPr>
      <w:tblGrid>
        <w:gridCol w:w="3860"/>
        <w:gridCol w:w="1737"/>
        <w:gridCol w:w="3483"/>
        <w:gridCol w:w="1557"/>
        <w:gridCol w:w="1620"/>
        <w:gridCol w:w="1440"/>
      </w:tblGrid>
      <w:tr>
        <w:tblPrEx>
          <w:tblLayout w:type="fixed"/>
          <w:tblCellMar>
            <w:top w:w="0" w:type="dxa"/>
            <w:left w:w="108" w:type="dxa"/>
            <w:bottom w:w="0" w:type="dxa"/>
            <w:right w:w="108" w:type="dxa"/>
          </w:tblCellMar>
        </w:tblPrEx>
        <w:trPr>
          <w:trHeight w:val="308" w:hRule="atLeast"/>
        </w:trPr>
        <w:tc>
          <w:tcPr>
            <w:tcW w:w="5597"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8100"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7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48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6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7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483"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公共预算财政拨款</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1416.53</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1416.53</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1416.53</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1416.53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1280.65</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1280.65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（三）事业收入</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（四）事业单位经营收入</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（五）其他收入</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（七）文化体育与传媒支出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55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65.18　</w:t>
            </w:r>
          </w:p>
        </w:tc>
        <w:tc>
          <w:tcPr>
            <w:tcW w:w="162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65.18　</w:t>
            </w:r>
          </w:p>
        </w:tc>
        <w:tc>
          <w:tcPr>
            <w:tcW w:w="144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（九）医疗卫生与计划生育支出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36.70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36.70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（十七）国土海洋气象等支出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33.99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33.99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（二十）其他支出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其中：一般公共预算财政拨款</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二、年末结转结余</w:t>
            </w:r>
          </w:p>
        </w:tc>
        <w:tc>
          <w:tcPr>
            <w:tcW w:w="1557"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3" w:type="dxa"/>
            <w:tcBorders>
              <w:top w:val="nil"/>
              <w:left w:val="nil"/>
              <w:bottom w:val="single" w:color="000000" w:sz="4" w:space="0"/>
              <w:right w:val="nil"/>
            </w:tcBorders>
            <w:shd w:val="clear" w:color="auto" w:fill="auto"/>
            <w:vAlign w:val="center"/>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其中：一般公共预算财政拨款</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shd w:val="clear" w:color="auto" w:fill="auto"/>
            <w:vAlign w:val="center"/>
          </w:tcPr>
          <w:p>
            <w:pPr>
              <w:widowControl/>
              <w:ind w:firstLine="1100" w:firstLineChars="500"/>
              <w:jc w:val="left"/>
              <w:rPr>
                <w:rFonts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483" w:type="dxa"/>
            <w:tcBorders>
              <w:top w:val="nil"/>
              <w:left w:val="nil"/>
              <w:bottom w:val="single" w:color="000000" w:sz="4" w:space="0"/>
              <w:right w:val="nil"/>
            </w:tcBorders>
            <w:shd w:val="clear" w:color="auto" w:fill="auto"/>
            <w:vAlign w:val="center"/>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1416.53　</w:t>
            </w:r>
          </w:p>
        </w:tc>
        <w:tc>
          <w:tcPr>
            <w:tcW w:w="8100" w:type="dxa"/>
            <w:gridSpan w:val="4"/>
            <w:tcBorders>
              <w:top w:val="single" w:color="000000" w:sz="4" w:space="0"/>
              <w:left w:val="nil"/>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支出总计</w:t>
            </w:r>
            <w:r>
              <w:rPr>
                <w:rFonts w:hint="eastAsia" w:ascii="宋体" w:hAnsi="宋体" w:cs="Arial"/>
                <w:color w:val="000000"/>
                <w:kern w:val="0"/>
                <w:sz w:val="22"/>
                <w:szCs w:val="22"/>
              </w:rPr>
              <w:t>1416.53</w:t>
            </w:r>
          </w:p>
        </w:tc>
      </w:tr>
    </w:tbl>
    <w:p>
      <w:pPr>
        <w:widowControl/>
        <w:outlineLvl w:val="1"/>
        <w:rPr>
          <w:rFonts w:ascii="黑体" w:hAnsi="宋体" w:eastAsia="黑体"/>
          <w:kern w:val="0"/>
          <w:sz w:val="32"/>
          <w:szCs w:val="32"/>
        </w:rPr>
      </w:pPr>
      <w:r>
        <w:rPr>
          <w:rFonts w:hint="eastAsia" w:ascii="仿宋_GB2312" w:hAnsi="宋体" w:eastAsia="仿宋_GB2312"/>
          <w:kern w:val="0"/>
          <w:sz w:val="32"/>
          <w:szCs w:val="32"/>
        </w:rPr>
        <w:t>注：支出预算功能科目各单位根据本单位实际据实填写，其他科目删除。</w:t>
      </w:r>
    </w:p>
    <w:p>
      <w:pPr>
        <w:widowControl/>
        <w:jc w:val="left"/>
        <w:outlineLvl w:val="1"/>
        <w:rPr>
          <w:rFonts w:ascii="仿宋_GB2312" w:hAnsi="宋体" w:eastAsia="仿宋_GB2312"/>
          <w:kern w:val="0"/>
          <w:sz w:val="32"/>
          <w:szCs w:val="32"/>
        </w:rPr>
      </w:pPr>
    </w:p>
    <w:p>
      <w:pPr>
        <w:widowControl/>
        <w:ind w:firstLine="735"/>
        <w:jc w:val="left"/>
        <w:outlineLvl w:val="1"/>
        <w:rPr>
          <w:rFonts w:ascii="黑体" w:hAnsi="宋体" w:eastAsia="黑体"/>
          <w:b/>
          <w:kern w:val="0"/>
          <w:sz w:val="32"/>
          <w:szCs w:val="32"/>
        </w:rPr>
      </w:pPr>
      <w:r>
        <w:rPr>
          <w:rFonts w:hint="eastAsia" w:ascii="黑体" w:hAnsi="宋体" w:eastAsia="黑体"/>
          <w:b/>
          <w:kern w:val="0"/>
          <w:sz w:val="32"/>
          <w:szCs w:val="32"/>
        </w:rPr>
        <w:t>八、部门收入总表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部门收入总表</w:t>
      </w:r>
    </w:p>
    <w:tbl>
      <w:tblPr>
        <w:tblStyle w:val="9"/>
        <w:tblpPr w:leftFromText="180" w:rightFromText="180" w:vertAnchor="text" w:horzAnchor="margin" w:tblpY="9"/>
        <w:tblW w:w="14020" w:type="dxa"/>
        <w:tblInd w:w="0" w:type="dxa"/>
        <w:tblLayout w:type="fixed"/>
        <w:tblCellMar>
          <w:top w:w="0" w:type="dxa"/>
          <w:left w:w="108" w:type="dxa"/>
          <w:bottom w:w="0" w:type="dxa"/>
          <w:right w:w="108" w:type="dxa"/>
        </w:tblCellMar>
      </w:tblPr>
      <w:tblGrid>
        <w:gridCol w:w="1380"/>
        <w:gridCol w:w="1840"/>
        <w:gridCol w:w="1050"/>
        <w:gridCol w:w="750"/>
        <w:gridCol w:w="1093"/>
        <w:gridCol w:w="992"/>
        <w:gridCol w:w="615"/>
        <w:gridCol w:w="900"/>
        <w:gridCol w:w="900"/>
        <w:gridCol w:w="900"/>
        <w:gridCol w:w="900"/>
        <w:gridCol w:w="900"/>
        <w:gridCol w:w="900"/>
        <w:gridCol w:w="900"/>
      </w:tblGrid>
      <w:tr>
        <w:tblPrEx>
          <w:tblLayout w:type="fixed"/>
          <w:tblCellMar>
            <w:top w:w="0" w:type="dxa"/>
            <w:left w:w="108" w:type="dxa"/>
            <w:bottom w:w="0" w:type="dxa"/>
            <w:right w:w="108" w:type="dxa"/>
          </w:tblCellMar>
        </w:tblPrEx>
        <w:trPr>
          <w:trHeight w:val="405" w:hRule="atLeast"/>
        </w:trPr>
        <w:tc>
          <w:tcPr>
            <w:tcW w:w="32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0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上年结转、结余</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财政拨款收入</w:t>
            </w:r>
          </w:p>
        </w:tc>
        <w:tc>
          <w:tcPr>
            <w:tcW w:w="9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事业单位经营收入</w:t>
            </w:r>
          </w:p>
        </w:tc>
        <w:tc>
          <w:tcPr>
            <w:tcW w:w="1800"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事业收入</w:t>
            </w:r>
          </w:p>
        </w:tc>
        <w:tc>
          <w:tcPr>
            <w:tcW w:w="9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上级补助收入</w:t>
            </w:r>
          </w:p>
        </w:tc>
        <w:tc>
          <w:tcPr>
            <w:tcW w:w="9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下级单位上缴收入</w:t>
            </w:r>
          </w:p>
        </w:tc>
        <w:tc>
          <w:tcPr>
            <w:tcW w:w="9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其他收入</w:t>
            </w:r>
          </w:p>
        </w:tc>
        <w:tc>
          <w:tcPr>
            <w:tcW w:w="9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用事业基金弥补收支差额</w:t>
            </w:r>
          </w:p>
        </w:tc>
      </w:tr>
      <w:tr>
        <w:tblPrEx>
          <w:tblLayout w:type="fixed"/>
          <w:tblCellMar>
            <w:top w:w="0" w:type="dxa"/>
            <w:left w:w="108" w:type="dxa"/>
            <w:bottom w:w="0" w:type="dxa"/>
            <w:right w:w="108" w:type="dxa"/>
          </w:tblCellMar>
        </w:tblPrEx>
        <w:trPr>
          <w:trHeight w:val="2613"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8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05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75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一般公共财政预算拨款收入</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政府性基金预算拨款收入</w:t>
            </w: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90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金额</w:t>
            </w:r>
          </w:p>
        </w:tc>
        <w:tc>
          <w:tcPr>
            <w:tcW w:w="90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其中：纳入财政专户管理的非税收入</w:t>
            </w: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合计</w:t>
            </w:r>
          </w:p>
        </w:tc>
        <w:tc>
          <w:tcPr>
            <w:tcW w:w="184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0"/>
                <w:szCs w:val="20"/>
              </w:rPr>
            </w:pP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1416.53</w:t>
            </w:r>
          </w:p>
        </w:tc>
        <w:tc>
          <w:tcPr>
            <w:tcW w:w="750" w:type="dxa"/>
            <w:tcBorders>
              <w:top w:val="nil"/>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cs="宋体"/>
                <w:kern w:val="0"/>
                <w:szCs w:val="21"/>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1416.53</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1416.53</w:t>
            </w:r>
          </w:p>
        </w:tc>
        <w:tc>
          <w:tcPr>
            <w:tcW w:w="615"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2010301</w:t>
            </w:r>
          </w:p>
        </w:tc>
        <w:tc>
          <w:tcPr>
            <w:tcW w:w="1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行政运行（政府办公室）及相关机构事务</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593.53</w:t>
            </w:r>
          </w:p>
        </w:tc>
        <w:tc>
          <w:tcPr>
            <w:tcW w:w="750" w:type="dxa"/>
            <w:tcBorders>
              <w:top w:val="nil"/>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cs="宋体"/>
                <w:kern w:val="0"/>
                <w:szCs w:val="21"/>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593.53</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593.53</w:t>
            </w:r>
          </w:p>
        </w:tc>
        <w:tc>
          <w:tcPr>
            <w:tcW w:w="61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0"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2010302</w:t>
            </w:r>
          </w:p>
        </w:tc>
        <w:tc>
          <w:tcPr>
            <w:tcW w:w="1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一般行政管理事务政府办公室及相关机构事务</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752.3</w:t>
            </w:r>
          </w:p>
        </w:tc>
        <w:tc>
          <w:tcPr>
            <w:tcW w:w="750" w:type="dxa"/>
            <w:tcBorders>
              <w:top w:val="nil"/>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cs="宋体"/>
                <w:kern w:val="0"/>
                <w:szCs w:val="21"/>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752.3</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752.3</w:t>
            </w:r>
          </w:p>
        </w:tc>
        <w:tc>
          <w:tcPr>
            <w:tcW w:w="61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00"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2101101</w:t>
            </w:r>
          </w:p>
        </w:tc>
        <w:tc>
          <w:tcPr>
            <w:tcW w:w="1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行政单位医疗</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21.89</w:t>
            </w:r>
          </w:p>
        </w:tc>
        <w:tc>
          <w:tcPr>
            <w:tcW w:w="750" w:type="dxa"/>
            <w:tcBorders>
              <w:top w:val="nil"/>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cs="宋体"/>
                <w:kern w:val="0"/>
                <w:szCs w:val="21"/>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21.89</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21.89</w:t>
            </w:r>
          </w:p>
        </w:tc>
        <w:tc>
          <w:tcPr>
            <w:tcW w:w="61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00"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2101103</w:t>
            </w:r>
          </w:p>
        </w:tc>
        <w:tc>
          <w:tcPr>
            <w:tcW w:w="1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公务员医疗补助</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14.81</w:t>
            </w:r>
          </w:p>
        </w:tc>
        <w:tc>
          <w:tcPr>
            <w:tcW w:w="750" w:type="dxa"/>
            <w:tcBorders>
              <w:top w:val="nil"/>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cs="宋体"/>
                <w:kern w:val="0"/>
                <w:szCs w:val="21"/>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14.81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14.81</w:t>
            </w:r>
          </w:p>
        </w:tc>
        <w:tc>
          <w:tcPr>
            <w:tcW w:w="61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00" w:hRule="atLeast"/>
        </w:trPr>
        <w:tc>
          <w:tcPr>
            <w:tcW w:w="13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2210201</w:t>
            </w:r>
          </w:p>
        </w:tc>
        <w:tc>
          <w:tcPr>
            <w:tcW w:w="1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33.99</w:t>
            </w:r>
          </w:p>
        </w:tc>
        <w:tc>
          <w:tcPr>
            <w:tcW w:w="750" w:type="dxa"/>
            <w:tcBorders>
              <w:top w:val="nil"/>
              <w:left w:val="nil"/>
              <w:bottom w:val="single" w:color="auto" w:sz="8" w:space="0"/>
              <w:right w:val="single" w:color="auto" w:sz="8" w:space="0"/>
            </w:tcBorders>
            <w:shd w:val="clear" w:color="auto" w:fill="auto"/>
            <w:vAlign w:val="center"/>
          </w:tcPr>
          <w:p>
            <w:pPr>
              <w:widowControl/>
              <w:spacing w:line="440" w:lineRule="exact"/>
              <w:jc w:val="center"/>
              <w:rPr>
                <w:rFonts w:ascii="宋体" w:hAnsi="宋体" w:cs="宋体"/>
                <w:kern w:val="0"/>
                <w:szCs w:val="21"/>
              </w:rPr>
            </w:pPr>
          </w:p>
        </w:tc>
        <w:tc>
          <w:tcPr>
            <w:tcW w:w="10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33.99</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33.99</w:t>
            </w:r>
          </w:p>
        </w:tc>
        <w:tc>
          <w:tcPr>
            <w:tcW w:w="61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p>
      <w:pPr>
        <w:widowControl/>
        <w:ind w:firstLine="630" w:firstLineChars="196"/>
        <w:jc w:val="left"/>
        <w:outlineLvl w:val="1"/>
        <w:rPr>
          <w:rFonts w:ascii="黑体" w:hAnsi="宋体" w:eastAsia="黑体"/>
          <w:b/>
          <w:kern w:val="0"/>
          <w:sz w:val="32"/>
          <w:szCs w:val="32"/>
        </w:rPr>
      </w:pPr>
    </w:p>
    <w:p>
      <w:pPr>
        <w:widowControl/>
        <w:ind w:firstLine="630" w:firstLineChars="196"/>
        <w:jc w:val="left"/>
        <w:outlineLvl w:val="1"/>
        <w:rPr>
          <w:rFonts w:ascii="黑体" w:hAnsi="宋体" w:eastAsia="黑体"/>
          <w:b/>
          <w:kern w:val="0"/>
          <w:sz w:val="32"/>
          <w:szCs w:val="32"/>
        </w:rPr>
      </w:pPr>
      <w:r>
        <w:rPr>
          <w:rFonts w:hint="eastAsia" w:ascii="黑体" w:hAnsi="宋体" w:eastAsia="黑体"/>
          <w:b/>
          <w:kern w:val="0"/>
          <w:sz w:val="32"/>
          <w:szCs w:val="32"/>
        </w:rPr>
        <w:t>九、部门支出总表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部门支出总表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4460" w:type="dxa"/>
        <w:tblInd w:w="91" w:type="dxa"/>
        <w:tblLayout w:type="fixed"/>
        <w:tblCellMar>
          <w:top w:w="0" w:type="dxa"/>
          <w:left w:w="108" w:type="dxa"/>
          <w:bottom w:w="0" w:type="dxa"/>
          <w:right w:w="108" w:type="dxa"/>
        </w:tblCellMar>
      </w:tblPr>
      <w:tblGrid>
        <w:gridCol w:w="1180"/>
        <w:gridCol w:w="2840"/>
        <w:gridCol w:w="1740"/>
        <w:gridCol w:w="1740"/>
        <w:gridCol w:w="1740"/>
        <w:gridCol w:w="1740"/>
        <w:gridCol w:w="1740"/>
        <w:gridCol w:w="1740"/>
      </w:tblGrid>
      <w:tr>
        <w:tblPrEx>
          <w:tblLayout w:type="fixed"/>
          <w:tblCellMar>
            <w:top w:w="0" w:type="dxa"/>
            <w:left w:w="108" w:type="dxa"/>
            <w:bottom w:w="0" w:type="dxa"/>
            <w:right w:w="108" w:type="dxa"/>
          </w:tblCellMar>
        </w:tblPrEx>
        <w:trPr>
          <w:trHeight w:val="84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功能分类科目</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基本支出</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项目支出</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上缴上级支出</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事业单位经营支出</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对附属单位补助支出</w:t>
            </w:r>
          </w:p>
        </w:tc>
      </w:tr>
      <w:tr>
        <w:tblPrEx>
          <w:tblLayout w:type="fixed"/>
          <w:tblCellMar>
            <w:top w:w="0" w:type="dxa"/>
            <w:left w:w="108" w:type="dxa"/>
            <w:bottom w:w="0" w:type="dxa"/>
            <w:right w:w="108" w:type="dxa"/>
          </w:tblCellMar>
        </w:tblPrEx>
        <w:trPr>
          <w:trHeight w:val="112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科目编码</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科目名称</w:t>
            </w: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55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合计</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1416.53</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664.23</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752.30</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55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2010301</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行政运行政府办公室及相关机构事务</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593.53</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593.53</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2010302</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一般行政管理事务政府办公室及相关机构事务</w:t>
            </w:r>
          </w:p>
        </w:tc>
        <w:tc>
          <w:tcPr>
            <w:tcW w:w="1740"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rFonts w:hint="eastAsia" w:ascii="宋体" w:hAnsi="宋体" w:cs="宋体"/>
                <w:kern w:val="0"/>
                <w:sz w:val="20"/>
                <w:szCs w:val="20"/>
              </w:rPr>
              <w:t>752.30</w:t>
            </w:r>
          </w:p>
        </w:tc>
        <w:tc>
          <w:tcPr>
            <w:tcW w:w="1740" w:type="dxa"/>
            <w:tcBorders>
              <w:top w:val="nil"/>
              <w:left w:val="nil"/>
              <w:bottom w:val="single" w:color="auto" w:sz="4" w:space="0"/>
              <w:right w:val="single" w:color="auto" w:sz="4" w:space="0"/>
            </w:tcBorders>
            <w:shd w:val="clear" w:color="auto" w:fill="auto"/>
          </w:tcPr>
          <w:p>
            <w:pPr>
              <w:widowControl/>
              <w:jc w:val="center"/>
              <w:rPr>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752.30</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2101101</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行政单位医疗</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21.89</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21.89</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21010103</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公务员医疗补助</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14.81</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14.81</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29"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2210201</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33.99</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33.99</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jc w:val="left"/>
        <w:outlineLvl w:val="1"/>
        <w:rPr>
          <w:rFonts w:ascii="仿宋_GB2312" w:hAnsi="宋体" w:eastAsia="仿宋_GB2312"/>
          <w:kern w:val="0"/>
          <w:sz w:val="32"/>
          <w:szCs w:val="32"/>
        </w:rPr>
        <w:sectPr>
          <w:pgSz w:w="16838" w:h="11906" w:orient="landscape"/>
          <w:pgMar w:top="1797" w:right="1440" w:bottom="1797" w:left="1440" w:header="851" w:footer="992" w:gutter="0"/>
          <w:cols w:space="720" w:num="1"/>
          <w:docGrid w:linePitch="312" w:charSpace="0"/>
        </w:sectPr>
      </w:pPr>
    </w:p>
    <w:p>
      <w:pPr>
        <w:widowControl/>
        <w:jc w:val="left"/>
        <w:outlineLvl w:val="1"/>
        <w:rPr>
          <w:rFonts w:ascii="仿宋" w:hAnsi="仿宋" w:eastAsia="仿宋"/>
          <w:b/>
          <w:kern w:val="0"/>
          <w:sz w:val="36"/>
          <w:szCs w:val="36"/>
        </w:rPr>
      </w:pPr>
      <w:r>
        <w:rPr>
          <w:rFonts w:hint="eastAsia" w:ascii="仿宋" w:hAnsi="仿宋" w:eastAsia="仿宋"/>
          <w:b/>
          <w:kern w:val="0"/>
          <w:sz w:val="36"/>
          <w:szCs w:val="36"/>
        </w:rPr>
        <w:t>金凤区政府办公室2018年部门预算——部门预算情况说明</w:t>
      </w:r>
    </w:p>
    <w:p>
      <w:pPr>
        <w:widowControl/>
        <w:jc w:val="left"/>
        <w:outlineLvl w:val="1"/>
        <w:rPr>
          <w:rFonts w:ascii="仿宋" w:hAnsi="仿宋" w:eastAsia="仿宋"/>
          <w:b/>
          <w:kern w:val="0"/>
          <w:sz w:val="36"/>
          <w:szCs w:val="36"/>
        </w:rPr>
      </w:pPr>
    </w:p>
    <w:p>
      <w:pPr>
        <w:widowControl/>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一、关于金凤区政府办公室2018年财政拨款收支预算情况的总体说明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金凤区政府办公室2018年财政拨款收支总预算1416.53 万元。收入预算包括：一般公共预算拨款1416.53万元，政府性基金预算拨款0万元。支出预算包括：按政府收支分类功能科目逐项说明。如，一般公共服务支出1280.65万元、社会保障和就业支出65.18万元、医疗卫生和计划生育支出36.7万元，住房保障支出33.99万元。</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二、关于金凤区政府办公室2018年一般公共预算本年拨款情况说明</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（一）基本支出情况说明。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b/>
          <w:kern w:val="0"/>
          <w:sz w:val="32"/>
          <w:szCs w:val="32"/>
        </w:rPr>
        <w:t>金凤区政府办公室</w:t>
      </w:r>
      <w:r>
        <w:rPr>
          <w:rFonts w:hint="eastAsia" w:ascii="仿宋" w:hAnsi="仿宋" w:eastAsia="仿宋" w:cs="宋体"/>
          <w:kern w:val="0"/>
          <w:sz w:val="32"/>
          <w:szCs w:val="32"/>
        </w:rPr>
        <w:t>2018年一般公共预算拨款基本支出664.23万元，比2017年执行数据增加32.89万元，增长5%。其中：</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人员经费633.33万元，主要包括：基本工资、津贴补贴、奖金、社会保障缴费、伙食补助费、绩效工资、其他工资福利支出、离休费、退休费、抚恤金、生活补助、医疗费、助学金、奖励金、住房公积金、提租补贴、购房补贴、其他对个人和家庭的补助支出；</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公用经费31.2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（二）项目支出情况说明。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b/>
          <w:kern w:val="0"/>
          <w:sz w:val="32"/>
          <w:szCs w:val="32"/>
        </w:rPr>
        <w:t>金凤区政府办公室</w:t>
      </w:r>
      <w:r>
        <w:rPr>
          <w:rFonts w:hint="eastAsia" w:ascii="仿宋" w:hAnsi="仿宋" w:eastAsia="仿宋" w:cs="宋体"/>
          <w:kern w:val="0"/>
          <w:sz w:val="32"/>
          <w:szCs w:val="32"/>
        </w:rPr>
        <w:t>2018年一般公共预算拨款项目支出    752.3万元，其中：</w:t>
      </w:r>
    </w:p>
    <w:p>
      <w:pPr>
        <w:widowControl/>
        <w:spacing w:line="560" w:lineRule="exact"/>
        <w:ind w:firstLine="480"/>
        <w:jc w:val="left"/>
        <w:rPr>
          <w:rFonts w:ascii="仿宋_GB2312" w:hAnsi="宋体" w:eastAsia="仿宋_GB2312" w:cs="宋体"/>
          <w:kern w:val="0"/>
          <w:sz w:val="32"/>
          <w:szCs w:val="32"/>
        </w:rPr>
      </w:pPr>
      <w:r>
        <w:rPr>
          <w:rFonts w:hint="eastAsia" w:ascii="仿宋" w:hAnsi="仿宋" w:eastAsia="仿宋" w:cs="宋体"/>
          <w:kern w:val="0"/>
          <w:sz w:val="32"/>
          <w:szCs w:val="32"/>
        </w:rPr>
        <w:t>按政府收支科目类、款、项，用途分项说明。如：</w:t>
      </w:r>
      <w:r>
        <w:rPr>
          <w:rFonts w:hint="eastAsia" w:ascii="仿宋" w:hAnsi="仿宋" w:eastAsia="仿宋" w:cs="仿宋_GB2312"/>
          <w:kern w:val="0"/>
          <w:sz w:val="32"/>
          <w:szCs w:val="32"/>
        </w:rPr>
        <w:t>一般公共服务（类）财政事务（款）行政运行（项）2018年预算    752.3万元，</w:t>
      </w:r>
      <w:r>
        <w:rPr>
          <w:rFonts w:hint="eastAsia" w:ascii="仿宋" w:hAnsi="仿宋" w:eastAsia="仿宋" w:cs="宋体"/>
          <w:kern w:val="0"/>
          <w:sz w:val="32"/>
          <w:szCs w:val="32"/>
        </w:rPr>
        <w:t>比2017年执行数据减少33.66万元，下降5%。主要用于</w:t>
      </w:r>
      <w:r>
        <w:rPr>
          <w:rFonts w:hint="eastAsia" w:ascii="仿宋_GB2312" w:hAnsi="宋体" w:eastAsia="仿宋_GB2312" w:cs="宋体"/>
          <w:kern w:val="0"/>
          <w:sz w:val="32"/>
          <w:szCs w:val="32"/>
        </w:rPr>
        <w:t>机关大院物业管理费、水电费、职工伙食费、政务宣传费、机关食堂设备更换费、光纤电路租赁费、考察费、法律顾问费、党政专网维护费、应急平台维护费、政府协同网维护费、其它专项业务费、机关大院零星维修费、绿化费、招待费。其他政府办公室及相关机构事务5万元，与2017年执行数据相等，主要用于挂职领导生活补助费。</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三、关于金凤区政府办公室2018年一般公共预算“三公”经费预算情况说明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b/>
          <w:kern w:val="0"/>
          <w:sz w:val="32"/>
          <w:szCs w:val="32"/>
        </w:rPr>
        <w:t>金凤区政府办公室</w:t>
      </w:r>
      <w:r>
        <w:rPr>
          <w:rFonts w:hint="eastAsia" w:ascii="仿宋" w:hAnsi="仿宋" w:eastAsia="仿宋" w:cs="宋体"/>
          <w:kern w:val="0"/>
          <w:sz w:val="32"/>
          <w:szCs w:val="32"/>
        </w:rPr>
        <w:t>2018年“三公”经费财政拨款预算数为84.2万元，其中：因公出国（境）费5万元，公务用车购置0万元，公务用车运行费73.2万元，公务接待费 6万元。</w:t>
      </w:r>
    </w:p>
    <w:p>
      <w:pPr>
        <w:rPr>
          <w:rFonts w:ascii="仿宋_GB2312" w:hAnsi="宋体" w:eastAsia="仿宋_GB2312" w:cs="宋体"/>
          <w:kern w:val="0"/>
          <w:sz w:val="32"/>
          <w:szCs w:val="32"/>
        </w:rPr>
      </w:pPr>
      <w:r>
        <w:rPr>
          <w:rFonts w:hint="eastAsia" w:ascii="仿宋" w:hAnsi="仿宋" w:eastAsia="仿宋" w:cs="宋体"/>
          <w:kern w:val="0"/>
          <w:sz w:val="32"/>
          <w:szCs w:val="32"/>
        </w:rPr>
        <w:t>2018年“三公”经费财政拨款预算比2017年增加26万元，其中：因公出国（境）费2017年与2018年一致，主要用于领导因公出国费用支出，公务用车购置费0 万元，公务用车运行费增加30万元，主要公务平台车辆汽油和修理费，2018年公务运行费用增加原因，公车改革后金凤区公车执法平台设在政府办公室，公车平台共有24车公务车用于保障金凤区工作顺利开展，公务招待费减少4万元，</w:t>
      </w:r>
      <w:r>
        <w:rPr>
          <w:rFonts w:hint="eastAsia" w:eastAsia="仿宋_GB2312"/>
          <w:sz w:val="32"/>
        </w:rPr>
        <w:t>招待费方面我单位严格执行银金党办发［2017］2号文件，按规定标准招待，做到不超标不超人数，同时压缩接待次数，减少陪餐人数,预计接待20次，接待400人。公务车运行费方面：我单位减少出车次数，减少用油量。因工作需要政府办公室有因公出国（境）考察情况，预计2人出国。</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四、关于金凤区政府办公室2018年政府性基金预算拨款情况说明</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（一）基本支出情况说明</w:t>
      </w:r>
    </w:p>
    <w:p>
      <w:pPr>
        <w:widowControl/>
        <w:spacing w:line="56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金凤区政府办公室</w:t>
      </w:r>
      <w:r>
        <w:rPr>
          <w:rFonts w:hint="eastAsia" w:ascii="仿宋" w:hAnsi="仿宋" w:eastAsia="仿宋" w:cs="宋体"/>
          <w:kern w:val="0"/>
          <w:sz w:val="32"/>
          <w:szCs w:val="32"/>
        </w:rPr>
        <w:t>2018年政府性基金预算拨款基本支出0万元，其中：</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（二）项目支出情况说明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b/>
          <w:kern w:val="0"/>
          <w:sz w:val="32"/>
          <w:szCs w:val="32"/>
        </w:rPr>
        <w:t>金凤区政府办公室</w:t>
      </w:r>
      <w:r>
        <w:rPr>
          <w:rFonts w:hint="eastAsia" w:ascii="仿宋" w:hAnsi="仿宋" w:eastAsia="仿宋" w:cs="宋体"/>
          <w:kern w:val="0"/>
          <w:sz w:val="32"/>
          <w:szCs w:val="32"/>
        </w:rPr>
        <w:t>2018年政府性基金预算拨款项目支出 0 万元，其中：</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按政府收支科目类、款、项，用途分项说明。如：</w:t>
      </w:r>
      <w:r>
        <w:rPr>
          <w:rFonts w:hint="eastAsia" w:ascii="仿宋" w:hAnsi="仿宋" w:eastAsia="仿宋" w:cs="仿宋_GB2312"/>
          <w:kern w:val="0"/>
          <w:sz w:val="32"/>
          <w:szCs w:val="32"/>
        </w:rPr>
        <w:t>一般公共服务（类）财政事务（款）行政运行（项）</w:t>
      </w:r>
      <w:ins w:id="1" w:author="吴永鹏" w:date="2016-05-23T09:32:00Z">
        <w:r>
          <w:rPr>
            <w:rFonts w:hint="eastAsia" w:ascii="仿宋" w:hAnsi="仿宋" w:eastAsia="仿宋" w:cs="仿宋_GB2312"/>
            <w:kern w:val="0"/>
            <w:sz w:val="32"/>
            <w:szCs w:val="32"/>
          </w:rPr>
          <w:t>201</w:t>
        </w:r>
      </w:ins>
      <w:r>
        <w:rPr>
          <w:rFonts w:hint="eastAsia" w:ascii="仿宋" w:hAnsi="仿宋" w:eastAsia="仿宋" w:cs="仿宋_GB2312"/>
          <w:kern w:val="0"/>
          <w:sz w:val="32"/>
          <w:szCs w:val="32"/>
        </w:rPr>
        <w:t>8年预算    0万元</w:t>
      </w:r>
      <w:r>
        <w:rPr>
          <w:rFonts w:hint="eastAsia" w:ascii="仿宋" w:hAnsi="仿宋" w:eastAsia="仿宋" w:cs="宋体"/>
          <w:kern w:val="0"/>
          <w:sz w:val="32"/>
          <w:szCs w:val="32"/>
        </w:rPr>
        <w:t>。</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五、关于金凤区政府办公室2018年收支预算情况的总体说明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按照全口径预算的原则，</w:t>
      </w:r>
      <w:r>
        <w:rPr>
          <w:rFonts w:hint="eastAsia" w:ascii="仿宋" w:hAnsi="仿宋" w:eastAsia="仿宋" w:cs="宋体"/>
          <w:b/>
          <w:kern w:val="0"/>
          <w:sz w:val="32"/>
          <w:szCs w:val="32"/>
        </w:rPr>
        <w:t>金凤区政府办公室</w:t>
      </w:r>
      <w:r>
        <w:rPr>
          <w:rFonts w:hint="eastAsia" w:ascii="仿宋" w:hAnsi="仿宋" w:eastAsia="仿宋" w:cs="宋体"/>
          <w:kern w:val="0"/>
          <w:sz w:val="32"/>
          <w:szCs w:val="32"/>
        </w:rPr>
        <w:t>2018年所有收入和支出均纳入部门预算管理。收入总预算1582.01万元，支出总预算1582.01万元。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收入预算包括：上年结转165.48万元，占11%；财政拨款收入1416.53万元，占90%；事业收入0万元，占 0%；事业单位经营收入0万元，占0%；其他收入0万元，占0 %。</w:t>
      </w:r>
    </w:p>
    <w:p>
      <w:pPr>
        <w:widowControl/>
        <w:spacing w:line="560" w:lineRule="exact"/>
        <w:ind w:left="178" w:leftChars="85" w:firstLine="362" w:firstLineChars="113"/>
        <w:jc w:val="left"/>
        <w:rPr>
          <w:rFonts w:ascii="仿宋" w:hAnsi="仿宋" w:eastAsia="仿宋" w:cs="宋体"/>
          <w:kern w:val="0"/>
          <w:sz w:val="32"/>
          <w:szCs w:val="32"/>
        </w:rPr>
      </w:pPr>
      <w:r>
        <w:rPr>
          <w:rFonts w:hint="eastAsia" w:ascii="仿宋" w:hAnsi="仿宋" w:eastAsia="仿宋" w:cs="宋体"/>
          <w:kern w:val="0"/>
          <w:sz w:val="32"/>
          <w:szCs w:val="32"/>
        </w:rPr>
        <w:t>支出预算包括：基本支出664.23万元，占42%；项目支出752.3万元，事业单位经营支出0万元，占0%；上缴上级支出0万元，占0%；对附属单位补助支出0万元，占0%。</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
          <w:kern w:val="0"/>
          <w:sz w:val="32"/>
          <w:szCs w:val="32"/>
        </w:rPr>
        <w:t>六、其他重要事项的情况说明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（一）机关运行经费</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2018年，金凤区政府办公室本级及所属1个行政单位的机关运行经费财政拨款预算196.62万元，比2017年预算增加37.04万元，增长19%。</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（二）政府采购情况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2018年，金凤区政府办公室政府采购预算0万元，其中：政府采购货物预算0万元，政府采购工程预算0万元，政府采购服务预算  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（三）国有资产占用使用情况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截至2017年12月31日，金凤区政府办公室占用使用国有资产总值1161.90万元，其中房屋</w:t>
      </w:r>
      <w:r>
        <w:rPr>
          <w:rFonts w:hint="eastAsia" w:ascii="仿宋_GB2312" w:hAnsi="宋体" w:eastAsia="仿宋_GB2312" w:cs="宋体"/>
          <w:kern w:val="0"/>
          <w:sz w:val="32"/>
          <w:szCs w:val="32"/>
        </w:rPr>
        <w:t>1097</w:t>
      </w:r>
      <w:r>
        <w:rPr>
          <w:rFonts w:hint="eastAsia" w:ascii="仿宋" w:hAnsi="仿宋" w:eastAsia="仿宋" w:cs="宋体"/>
          <w:kern w:val="0"/>
          <w:sz w:val="32"/>
          <w:szCs w:val="32"/>
        </w:rPr>
        <w:t>平方米，价值</w:t>
      </w:r>
      <w:r>
        <w:rPr>
          <w:rFonts w:hint="eastAsia" w:ascii="仿宋_GB2312" w:hAnsi="宋体" w:eastAsia="仿宋_GB2312" w:cs="宋体"/>
          <w:kern w:val="0"/>
          <w:sz w:val="32"/>
          <w:szCs w:val="32"/>
        </w:rPr>
        <w:t>107.13</w:t>
      </w:r>
      <w:r>
        <w:rPr>
          <w:rFonts w:hint="eastAsia" w:ascii="仿宋" w:hAnsi="仿宋" w:eastAsia="仿宋" w:cs="宋体"/>
          <w:kern w:val="0"/>
          <w:sz w:val="32"/>
          <w:szCs w:val="32"/>
        </w:rPr>
        <w:t>万元；车辆27辆，价值626.55万元；其他资产价值428.22万元。国有资产分布情况为：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（四）预算绩效情况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2017年金凤区政府办公室重点项目绩效评价……</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（五）其他需说明的事项</w:t>
      </w:r>
    </w:p>
    <w:p>
      <w:pPr>
        <w:widowControl/>
        <w:spacing w:line="560" w:lineRule="exact"/>
        <w:ind w:firstLine="480"/>
        <w:jc w:val="left"/>
        <w:rPr>
          <w:rFonts w:ascii="仿宋" w:hAnsi="仿宋" w:eastAsia="仿宋" w:cs="宋体"/>
          <w:kern w:val="0"/>
          <w:sz w:val="32"/>
          <w:szCs w:val="32"/>
        </w:rPr>
      </w:pPr>
    </w:p>
    <w:p>
      <w:pPr>
        <w:widowControl/>
        <w:spacing w:line="560" w:lineRule="exact"/>
        <w:ind w:firstLine="480"/>
        <w:jc w:val="left"/>
        <w:rPr>
          <w:rFonts w:ascii="仿宋" w:hAnsi="仿宋" w:eastAsia="仿宋" w:cs="宋体"/>
          <w:kern w:val="0"/>
          <w:sz w:val="32"/>
          <w:szCs w:val="32"/>
        </w:rPr>
      </w:pPr>
    </w:p>
    <w:p>
      <w:pPr>
        <w:widowControl/>
        <w:spacing w:before="240" w:after="240"/>
        <w:jc w:val="left"/>
        <w:rPr>
          <w:rFonts w:ascii="仿宋" w:hAnsi="仿宋" w:eastAsia="仿宋" w:cs="宋体"/>
          <w:kern w:val="0"/>
          <w:sz w:val="32"/>
          <w:szCs w:val="32"/>
        </w:rPr>
      </w:pPr>
    </w:p>
    <w:p>
      <w:pPr>
        <w:widowControl/>
        <w:spacing w:before="240" w:after="240"/>
        <w:jc w:val="left"/>
        <w:rPr>
          <w:rFonts w:ascii="仿宋" w:hAnsi="仿宋" w:eastAsia="仿宋" w:cs="宋体"/>
          <w:kern w:val="0"/>
          <w:sz w:val="32"/>
          <w:szCs w:val="32"/>
        </w:rPr>
      </w:pPr>
    </w:p>
    <w:p>
      <w:pPr>
        <w:widowControl/>
        <w:spacing w:before="240" w:after="240"/>
        <w:jc w:val="left"/>
        <w:rPr>
          <w:rFonts w:ascii="仿宋" w:hAnsi="仿宋" w:eastAsia="仿宋" w:cs="宋体"/>
          <w:kern w:val="0"/>
          <w:sz w:val="32"/>
          <w:szCs w:val="32"/>
        </w:rPr>
      </w:pPr>
    </w:p>
    <w:p>
      <w:pPr>
        <w:widowControl/>
        <w:spacing w:before="240" w:after="240"/>
        <w:jc w:val="left"/>
        <w:rPr>
          <w:rFonts w:ascii="仿宋" w:hAnsi="仿宋" w:eastAsia="仿宋" w:cs="宋体"/>
          <w:kern w:val="0"/>
          <w:sz w:val="32"/>
          <w:szCs w:val="32"/>
        </w:rPr>
      </w:pPr>
    </w:p>
    <w:p>
      <w:pPr>
        <w:widowControl/>
        <w:spacing w:before="240" w:after="240"/>
        <w:jc w:val="left"/>
        <w:rPr>
          <w:rFonts w:ascii="仿宋" w:hAnsi="仿宋" w:eastAsia="仿宋" w:cs="宋体"/>
          <w:kern w:val="0"/>
          <w:sz w:val="32"/>
          <w:szCs w:val="32"/>
        </w:rPr>
      </w:pP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金凤区政府办公室</w:t>
      </w:r>
      <w:r>
        <w:rPr>
          <w:rFonts w:hint="eastAsia" w:ascii="仿宋" w:hAnsi="仿宋" w:eastAsia="仿宋" w:cs="宋体"/>
          <w:b/>
          <w:bCs/>
          <w:kern w:val="0"/>
          <w:sz w:val="32"/>
          <w:szCs w:val="32"/>
        </w:rPr>
        <w:t>2018年部门预算——名词解释</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一、支出功能分类科目编码、名称</w:t>
      </w:r>
      <w:r>
        <w:rPr>
          <w:rFonts w:hint="eastAsia" w:ascii="仿宋" w:hAnsi="仿宋" w:eastAsia="仿宋" w:cs="宋体"/>
          <w:kern w:val="0"/>
          <w:sz w:val="32"/>
          <w:szCs w:val="32"/>
        </w:rPr>
        <w:t>：按照《2018年政府收支分类科目》“类”、“款”、“项”的编码和名称填列</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二、年初结转和结余</w:t>
      </w:r>
      <w:r>
        <w:rPr>
          <w:rFonts w:hint="eastAsia" w:ascii="仿宋" w:hAnsi="仿宋" w:eastAsia="仿宋" w:cs="宋体"/>
          <w:kern w:val="0"/>
          <w:sz w:val="32"/>
          <w:szCs w:val="32"/>
        </w:rPr>
        <w:t>：是指单位上年结转本年使用的基本支出结转、项目支出结转和结余和经营结余。</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三、基本支出结转</w:t>
      </w:r>
      <w:r>
        <w:rPr>
          <w:rFonts w:hint="eastAsia" w:ascii="仿宋" w:hAnsi="仿宋" w:eastAsia="仿宋" w:cs="宋体"/>
          <w:kern w:val="0"/>
          <w:sz w:val="32"/>
          <w:szCs w:val="32"/>
        </w:rPr>
        <w:t>：是指单位基本支出收支相抵后结转本年使用的累计余额，包括事业单位未转入事业基金的基本支出结转。</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四、项目支出结转和结余</w:t>
      </w:r>
      <w:r>
        <w:rPr>
          <w:rFonts w:hint="eastAsia" w:ascii="仿宋" w:hAnsi="仿宋" w:eastAsia="仿宋" w:cs="宋体"/>
          <w:kern w:val="0"/>
          <w:sz w:val="32"/>
          <w:szCs w:val="32"/>
        </w:rPr>
        <w:t>：是指单位从财政部门或上级单位等取得，需要结转本年继续使用的项目支出收支累计余额。</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五、基本建设资金结转和结余</w:t>
      </w:r>
      <w:r>
        <w:rPr>
          <w:rFonts w:hint="eastAsia" w:ascii="仿宋" w:hAnsi="仿宋" w:eastAsia="仿宋" w:cs="宋体"/>
          <w:kern w:val="0"/>
          <w:sz w:val="32"/>
          <w:szCs w:val="32"/>
        </w:rPr>
        <w:t>：是指单位基本建设类资金中非偿还性资金结转本年使用的累计余额。</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六、本年收入</w:t>
      </w:r>
      <w:r>
        <w:rPr>
          <w:rFonts w:hint="eastAsia" w:ascii="仿宋" w:hAnsi="仿宋" w:eastAsia="仿宋" w:cs="宋体"/>
          <w:kern w:val="0"/>
          <w:sz w:val="32"/>
          <w:szCs w:val="32"/>
        </w:rPr>
        <w:t>：是指单位本年度取得的全部收入。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七、本年支出</w:t>
      </w:r>
      <w:r>
        <w:rPr>
          <w:rFonts w:hint="eastAsia" w:ascii="仿宋" w:hAnsi="仿宋" w:eastAsia="仿宋" w:cs="宋体"/>
          <w:kern w:val="0"/>
          <w:sz w:val="32"/>
          <w:szCs w:val="32"/>
        </w:rPr>
        <w:t>：是指单位本年度全部支出。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八、结余分配</w:t>
      </w:r>
      <w:r>
        <w:rPr>
          <w:rFonts w:hint="eastAsia" w:ascii="仿宋" w:hAnsi="仿宋" w:eastAsia="仿宋" w:cs="宋体"/>
          <w:kern w:val="0"/>
          <w:sz w:val="32"/>
          <w:szCs w:val="32"/>
        </w:rPr>
        <w:t>：是指单位当年结余的分配情况。</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九、年末结转和结余</w:t>
      </w:r>
      <w:r>
        <w:rPr>
          <w:rFonts w:hint="eastAsia" w:ascii="仿宋" w:hAnsi="仿宋" w:eastAsia="仿宋" w:cs="宋体"/>
          <w:kern w:val="0"/>
          <w:sz w:val="32"/>
          <w:szCs w:val="32"/>
        </w:rPr>
        <w:t>：是指单位结转下年的基本支出结转、项目支出结转和结余和经营结余。</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十、财政拨款收入</w:t>
      </w:r>
      <w:r>
        <w:rPr>
          <w:rFonts w:hint="eastAsia" w:ascii="仿宋" w:hAnsi="仿宋" w:eastAsia="仿宋" w:cs="宋体"/>
          <w:kern w:val="0"/>
          <w:sz w:val="32"/>
          <w:szCs w:val="32"/>
        </w:rPr>
        <w:t>：是指单位本年度从本级财政部门取得的财政拨款，包括一般公共预算财政拨款和政府性基金预算财政拨款。</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十一、事业收入</w:t>
      </w:r>
      <w:r>
        <w:rPr>
          <w:rFonts w:hint="eastAsia" w:ascii="仿宋" w:hAnsi="仿宋" w:eastAsia="仿宋" w:cs="宋体"/>
          <w:kern w:val="0"/>
          <w:sz w:val="32"/>
          <w:szCs w:val="32"/>
        </w:rPr>
        <w:t>：是指事业单位开展专业业务活动及其辅助活动取得的收入。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十二、经营收入</w:t>
      </w:r>
      <w:r>
        <w:rPr>
          <w:rFonts w:hint="eastAsia" w:ascii="仿宋" w:hAnsi="仿宋" w:eastAsia="仿宋" w:cs="宋体"/>
          <w:kern w:val="0"/>
          <w:sz w:val="32"/>
          <w:szCs w:val="32"/>
        </w:rPr>
        <w:t>：是指事业单位在专业业务活动及其辅助活动之外开展非独立核算经营活动取得的收入。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十三、其他收入</w:t>
      </w:r>
      <w:r>
        <w:rPr>
          <w:rFonts w:hint="eastAsia" w:ascii="仿宋" w:hAnsi="仿宋" w:eastAsia="仿宋" w:cs="宋体"/>
          <w:kern w:val="0"/>
          <w:sz w:val="32"/>
          <w:szCs w:val="32"/>
        </w:rPr>
        <w:t>：是指单位取得的除“财政拨款收入”、“事业收入”、“经营收入”等以外的各项收入。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十四、基本支出</w:t>
      </w:r>
      <w:r>
        <w:rPr>
          <w:rFonts w:hint="eastAsia" w:ascii="仿宋" w:hAnsi="仿宋" w:eastAsia="仿宋" w:cs="宋体"/>
          <w:kern w:val="0"/>
          <w:sz w:val="32"/>
          <w:szCs w:val="32"/>
        </w:rPr>
        <w:t>：是指单位为保障机构正常运转、完成日常工作任务而发生的各项支出。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十五、项目支出</w:t>
      </w:r>
      <w:r>
        <w:rPr>
          <w:rFonts w:hint="eastAsia" w:ascii="仿宋" w:hAnsi="仿宋" w:eastAsia="仿宋" w:cs="宋体"/>
          <w:kern w:val="0"/>
          <w:sz w:val="32"/>
          <w:szCs w:val="32"/>
        </w:rPr>
        <w:t>：是指单位为完成特定的行政工作任务或事业发展目标，在基本支出之外发生的各项支出。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十六、经营支出</w:t>
      </w:r>
      <w:r>
        <w:rPr>
          <w:rFonts w:hint="eastAsia" w:ascii="仿宋" w:hAnsi="仿宋" w:eastAsia="仿宋" w:cs="宋体"/>
          <w:kern w:val="0"/>
          <w:sz w:val="32"/>
          <w:szCs w:val="32"/>
        </w:rPr>
        <w:t>：是指事业单位在专业活动及辅助活动之外开展非独立核算经营活动发生的支出。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十七、人员经费</w:t>
      </w:r>
      <w:r>
        <w:rPr>
          <w:rFonts w:hint="eastAsia" w:ascii="仿宋" w:hAnsi="仿宋" w:eastAsia="仿宋" w:cs="宋体"/>
          <w:kern w:val="0"/>
          <w:sz w:val="32"/>
          <w:szCs w:val="32"/>
        </w:rPr>
        <w:t>：是指单位基本支出中用一般公共预算财政拨款安排的“工资福利支出”和“对个人和家庭的补助”。</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十八、日常公用经费</w:t>
      </w:r>
      <w:r>
        <w:rPr>
          <w:rFonts w:hint="eastAsia" w:ascii="仿宋" w:hAnsi="仿宋" w:eastAsia="仿宋" w:cs="宋体"/>
          <w:kern w:val="0"/>
          <w:sz w:val="32"/>
          <w:szCs w:val="32"/>
        </w:rPr>
        <w:t>：是指单位用一般公共预算财政拨款安排的除人员经费以外的基本支出。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十九、“三公”经费</w:t>
      </w:r>
      <w:r>
        <w:rPr>
          <w:rFonts w:hint="eastAsia" w:ascii="仿宋"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宋体" w:hAnsi="宋体" w:eastAsia="仿宋" w:cs="宋体"/>
          <w:kern w:val="0"/>
          <w:sz w:val="32"/>
          <w:szCs w:val="32"/>
        </w:rPr>
        <w:t> </w:t>
      </w:r>
    </w:p>
    <w:p>
      <w:pPr>
        <w:widowControl/>
        <w:spacing w:before="240" w:after="240"/>
        <w:jc w:val="left"/>
        <w:rPr>
          <w:rFonts w:ascii="仿宋" w:hAnsi="仿宋" w:eastAsia="仿宋" w:cs="宋体"/>
          <w:bCs/>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二十、机关运行经费：</w:t>
      </w:r>
      <w:r>
        <w:rPr>
          <w:rFonts w:hint="eastAsia" w:ascii="仿宋"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Style w:val="8"/>
                  </w:rPr>
                </w:pPr>
                <w:r>
                  <w:rPr>
                    <w:rStyle w:val="8"/>
                  </w:rPr>
                  <w:fldChar w:fldCharType="begin"/>
                </w:r>
                <w:r>
                  <w:rPr>
                    <w:rStyle w:val="8"/>
                  </w:rPr>
                  <w:instrText xml:space="preserve">PAGE  </w:instrText>
                </w:r>
                <w:r>
                  <w:rPr>
                    <w:rStyle w:val="8"/>
                  </w:rPr>
                  <w:fldChar w:fldCharType="separate"/>
                </w:r>
                <w:r>
                  <w:rPr>
                    <w:rStyle w:val="8"/>
                  </w:rPr>
                  <w:t>17</w:t>
                </w:r>
                <w:r>
                  <w:rPr>
                    <w:rStyle w:val="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5001"/>
    <w:rsid w:val="00003C0A"/>
    <w:rsid w:val="000145BA"/>
    <w:rsid w:val="00043F07"/>
    <w:rsid w:val="0006670E"/>
    <w:rsid w:val="00082D3D"/>
    <w:rsid w:val="000858CD"/>
    <w:rsid w:val="00095461"/>
    <w:rsid w:val="000B63BA"/>
    <w:rsid w:val="000C42AF"/>
    <w:rsid w:val="000D7B37"/>
    <w:rsid w:val="000E15F4"/>
    <w:rsid w:val="00107BDC"/>
    <w:rsid w:val="00135137"/>
    <w:rsid w:val="0013519B"/>
    <w:rsid w:val="00152047"/>
    <w:rsid w:val="001A5F33"/>
    <w:rsid w:val="001A68AF"/>
    <w:rsid w:val="001B3655"/>
    <w:rsid w:val="001C1B90"/>
    <w:rsid w:val="001C1D11"/>
    <w:rsid w:val="001E2B95"/>
    <w:rsid w:val="00211A4B"/>
    <w:rsid w:val="00216822"/>
    <w:rsid w:val="0023640E"/>
    <w:rsid w:val="002E78B6"/>
    <w:rsid w:val="002F194A"/>
    <w:rsid w:val="002F53FA"/>
    <w:rsid w:val="00322E88"/>
    <w:rsid w:val="003267D2"/>
    <w:rsid w:val="003332DF"/>
    <w:rsid w:val="003379A6"/>
    <w:rsid w:val="00340434"/>
    <w:rsid w:val="0035076A"/>
    <w:rsid w:val="00375123"/>
    <w:rsid w:val="003A44E5"/>
    <w:rsid w:val="003B5F79"/>
    <w:rsid w:val="003F169E"/>
    <w:rsid w:val="003F7CE6"/>
    <w:rsid w:val="00420733"/>
    <w:rsid w:val="004255FC"/>
    <w:rsid w:val="00435A12"/>
    <w:rsid w:val="00447276"/>
    <w:rsid w:val="00460D98"/>
    <w:rsid w:val="004656F2"/>
    <w:rsid w:val="00484B36"/>
    <w:rsid w:val="00484DD2"/>
    <w:rsid w:val="004858B2"/>
    <w:rsid w:val="00494755"/>
    <w:rsid w:val="004B2681"/>
    <w:rsid w:val="004E506D"/>
    <w:rsid w:val="0051037B"/>
    <w:rsid w:val="00571B0D"/>
    <w:rsid w:val="005B0426"/>
    <w:rsid w:val="005C1ACC"/>
    <w:rsid w:val="005C3E29"/>
    <w:rsid w:val="005E4A5E"/>
    <w:rsid w:val="005E514F"/>
    <w:rsid w:val="00616416"/>
    <w:rsid w:val="0062119E"/>
    <w:rsid w:val="00627DAC"/>
    <w:rsid w:val="0063712A"/>
    <w:rsid w:val="0064444E"/>
    <w:rsid w:val="006715EB"/>
    <w:rsid w:val="00672F06"/>
    <w:rsid w:val="00683EA6"/>
    <w:rsid w:val="006C056F"/>
    <w:rsid w:val="006C5B18"/>
    <w:rsid w:val="006C5BDB"/>
    <w:rsid w:val="006C5E08"/>
    <w:rsid w:val="006E597A"/>
    <w:rsid w:val="00775F8A"/>
    <w:rsid w:val="00797C6A"/>
    <w:rsid w:val="007A2546"/>
    <w:rsid w:val="007A6AAF"/>
    <w:rsid w:val="007E5001"/>
    <w:rsid w:val="00806D8F"/>
    <w:rsid w:val="009221A7"/>
    <w:rsid w:val="00926C87"/>
    <w:rsid w:val="00933F74"/>
    <w:rsid w:val="009C5522"/>
    <w:rsid w:val="009F1323"/>
    <w:rsid w:val="00A04D0E"/>
    <w:rsid w:val="00A16743"/>
    <w:rsid w:val="00A17309"/>
    <w:rsid w:val="00A24808"/>
    <w:rsid w:val="00A27798"/>
    <w:rsid w:val="00A72DC8"/>
    <w:rsid w:val="00AA4443"/>
    <w:rsid w:val="00AA5A41"/>
    <w:rsid w:val="00AB3815"/>
    <w:rsid w:val="00AC24ED"/>
    <w:rsid w:val="00AC560B"/>
    <w:rsid w:val="00AD7672"/>
    <w:rsid w:val="00AE341C"/>
    <w:rsid w:val="00AF62A1"/>
    <w:rsid w:val="00B068F5"/>
    <w:rsid w:val="00B272E9"/>
    <w:rsid w:val="00B63332"/>
    <w:rsid w:val="00B70EFD"/>
    <w:rsid w:val="00BC02B4"/>
    <w:rsid w:val="00BF3EE9"/>
    <w:rsid w:val="00BF7191"/>
    <w:rsid w:val="00C0350B"/>
    <w:rsid w:val="00C04DDD"/>
    <w:rsid w:val="00C53A1E"/>
    <w:rsid w:val="00C54A32"/>
    <w:rsid w:val="00C71937"/>
    <w:rsid w:val="00C71EA8"/>
    <w:rsid w:val="00C84826"/>
    <w:rsid w:val="00CA0B80"/>
    <w:rsid w:val="00CE7FCB"/>
    <w:rsid w:val="00D00BDF"/>
    <w:rsid w:val="00D32855"/>
    <w:rsid w:val="00D62C7C"/>
    <w:rsid w:val="00D66148"/>
    <w:rsid w:val="00D77DE1"/>
    <w:rsid w:val="00D953BC"/>
    <w:rsid w:val="00DA2C8F"/>
    <w:rsid w:val="00DB1945"/>
    <w:rsid w:val="00DB3B09"/>
    <w:rsid w:val="00E0407D"/>
    <w:rsid w:val="00E2141C"/>
    <w:rsid w:val="00E255C0"/>
    <w:rsid w:val="00E82D24"/>
    <w:rsid w:val="00E830BB"/>
    <w:rsid w:val="00E84D4E"/>
    <w:rsid w:val="00EB04E5"/>
    <w:rsid w:val="00ED10DD"/>
    <w:rsid w:val="00F32042"/>
    <w:rsid w:val="00F728FB"/>
    <w:rsid w:val="00FB2A8B"/>
    <w:rsid w:val="015E7C07"/>
    <w:rsid w:val="095B7DEA"/>
    <w:rsid w:val="0D2A0A24"/>
    <w:rsid w:val="138C2C9D"/>
    <w:rsid w:val="174D6803"/>
    <w:rsid w:val="247840E5"/>
    <w:rsid w:val="346D1713"/>
    <w:rsid w:val="34CF57EC"/>
    <w:rsid w:val="4A5E3812"/>
    <w:rsid w:val="50BA3B81"/>
    <w:rsid w:val="64A8706D"/>
    <w:rsid w:val="64E65F95"/>
    <w:rsid w:val="73714001"/>
    <w:rsid w:val="786F79C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bCs/>
    </w:rPr>
  </w:style>
  <w:style w:type="character" w:styleId="8">
    <w:name w:val="page number"/>
    <w:basedOn w:val="6"/>
    <w:qFormat/>
    <w:uiPriority w:val="0"/>
  </w:style>
  <w:style w:type="character" w:customStyle="1" w:styleId="10">
    <w:name w:val="页眉 Char"/>
    <w:basedOn w:val="6"/>
    <w:link w:val="4"/>
    <w:qFormat/>
    <w:uiPriority w:val="0"/>
    <w:rPr>
      <w:sz w:val="18"/>
      <w:szCs w:val="18"/>
    </w:rPr>
  </w:style>
  <w:style w:type="character" w:customStyle="1" w:styleId="11">
    <w:name w:val="页脚 Char"/>
    <w:basedOn w:val="6"/>
    <w:link w:val="3"/>
    <w:qFormat/>
    <w:uiPriority w:val="0"/>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6"/>
    <w:link w:val="2"/>
    <w:semiHidden/>
    <w:qFormat/>
    <w:uiPriority w:val="0"/>
    <w:rPr>
      <w:rFonts w:ascii="Times New Roman" w:hAnsi="Times New Roman" w:eastAsia="宋体" w:cs="Times New Roman"/>
      <w:sz w:val="18"/>
      <w:szCs w:val="18"/>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93D4B-1CA7-4F5C-8C96-8FD99376CEC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1514</Words>
  <Characters>8631</Characters>
  <Lines>71</Lines>
  <Paragraphs>20</Paragraphs>
  <TotalTime>0</TotalTime>
  <ScaleCrop>false</ScaleCrop>
  <LinksUpToDate>false</LinksUpToDate>
  <CharactersWithSpaces>10125</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2016-02-24T07:45:00Z</dcterms:created>
  <dc:creator>User</dc:creator>
  <cp:lastModifiedBy>lanxiang</cp:lastModifiedBy>
  <cp:lastPrinted>2018-01-19T06:09:00Z</cp:lastPrinted>
  <dcterms:modified xsi:type="dcterms:W3CDTF">2018-01-31T04:22:28Z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