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both"/>
        <w:outlineLvl w:val="1"/>
        <w:rPr>
          <w:rFonts w:hint="eastAsia" w:ascii="宋体" w:hAnsi="宋体"/>
          <w:b/>
          <w:kern w:val="0"/>
          <w:sz w:val="44"/>
          <w:szCs w:val="44"/>
        </w:rPr>
      </w:pPr>
    </w:p>
    <w:p>
      <w:pPr>
        <w:widowControl/>
        <w:spacing w:before="100" w:beforeAutospacing="1" w:after="100" w:afterAutospacing="1"/>
        <w:jc w:val="both"/>
        <w:outlineLvl w:val="1"/>
        <w:rPr>
          <w:rFonts w:hint="eastAsia" w:ascii="宋体" w:hAnsi="宋体"/>
          <w:b/>
          <w:kern w:val="0"/>
          <w:sz w:val="44"/>
          <w:szCs w:val="44"/>
        </w:rPr>
      </w:pPr>
    </w:p>
    <w:p>
      <w:pPr>
        <w:widowControl/>
        <w:spacing w:before="100" w:beforeAutospacing="1" w:after="100" w:afterAutospacing="1"/>
        <w:jc w:val="both"/>
        <w:outlineLvl w:val="1"/>
        <w:rPr>
          <w:rFonts w:hint="eastAsia" w:ascii="宋体" w:hAnsi="宋体"/>
          <w:b/>
          <w:kern w:val="0"/>
          <w:sz w:val="44"/>
          <w:szCs w:val="44"/>
        </w:rPr>
      </w:pPr>
    </w:p>
    <w:p>
      <w:pPr>
        <w:widowControl/>
        <w:spacing w:before="100" w:beforeAutospacing="1" w:after="100" w:afterAutospacing="1"/>
        <w:jc w:val="both"/>
        <w:outlineLvl w:val="1"/>
        <w:rPr>
          <w:rFonts w:hint="eastAsia" w:ascii="宋体" w:hAnsi="宋体"/>
          <w:b/>
          <w:kern w:val="0"/>
          <w:sz w:val="44"/>
          <w:szCs w:val="44"/>
        </w:rPr>
      </w:pPr>
    </w:p>
    <w:p>
      <w:pPr>
        <w:widowControl/>
        <w:spacing w:before="100" w:beforeAutospacing="1" w:after="100" w:afterAutospacing="1"/>
        <w:jc w:val="both"/>
        <w:outlineLvl w:val="1"/>
        <w:rPr>
          <w:rFonts w:hint="eastAsia"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r>
        <w:rPr>
          <w:rFonts w:hint="eastAsia" w:ascii="宋体" w:hAnsi="宋体"/>
          <w:b/>
          <w:kern w:val="0"/>
          <w:sz w:val="44"/>
          <w:szCs w:val="44"/>
        </w:rPr>
        <w:t>银川市金凤</w:t>
      </w:r>
      <w:r>
        <w:rPr>
          <w:rFonts w:hint="eastAsia" w:ascii="宋体" w:hAnsi="宋体"/>
          <w:b/>
          <w:kern w:val="0"/>
          <w:sz w:val="44"/>
          <w:szCs w:val="44"/>
          <w:lang w:val="en-US" w:eastAsia="zh-CN"/>
        </w:rPr>
        <w:t>区经济发展局</w:t>
      </w:r>
      <w:r>
        <w:rPr>
          <w:rFonts w:ascii="宋体" w:hAnsi="宋体"/>
          <w:b/>
          <w:kern w:val="0"/>
          <w:sz w:val="44"/>
          <w:szCs w:val="44"/>
        </w:rPr>
        <w:t>201</w:t>
      </w:r>
      <w:r>
        <w:rPr>
          <w:rFonts w:hint="eastAsia" w:ascii="宋体" w:hAnsi="宋体"/>
          <w:b/>
          <w:kern w:val="0"/>
          <w:sz w:val="44"/>
          <w:szCs w:val="44"/>
          <w:lang w:val="en-US" w:eastAsia="zh-CN"/>
        </w:rPr>
        <w:t>7</w:t>
      </w:r>
      <w:r>
        <w:rPr>
          <w:rFonts w:hint="eastAsia" w:ascii="宋体" w:hAnsi="宋体"/>
          <w:b/>
          <w:kern w:val="0"/>
          <w:sz w:val="44"/>
          <w:szCs w:val="44"/>
        </w:rPr>
        <w:t>年部门预算</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both"/>
        <w:outlineLvl w:val="1"/>
        <w:rPr>
          <w:rFonts w:hint="eastAsia" w:ascii="宋体" w:hAnsi="宋体"/>
          <w:b/>
          <w:kern w:val="0"/>
          <w:sz w:val="32"/>
          <w:szCs w:val="32"/>
          <w:lang w:val="en-US" w:eastAsia="zh-CN"/>
        </w:rPr>
      </w:pPr>
      <w:r>
        <w:rPr>
          <w:rFonts w:hint="eastAsia" w:ascii="宋体" w:hAnsi="宋体"/>
          <w:b/>
          <w:kern w:val="0"/>
          <w:sz w:val="32"/>
          <w:szCs w:val="32"/>
          <w:lang w:val="en-US" w:eastAsia="zh-CN"/>
        </w:rPr>
        <w:t xml:space="preserve">                      目  录</w:t>
      </w:r>
    </w:p>
    <w:p>
      <w:pPr>
        <w:widowControl/>
        <w:spacing w:before="100" w:beforeAutospacing="1" w:after="100" w:afterAutospacing="1"/>
        <w:jc w:val="left"/>
        <w:outlineLvl w:val="1"/>
        <w:rPr>
          <w:rFonts w:hint="eastAsia" w:ascii="宋体" w:hAnsi="宋体"/>
          <w:b/>
          <w:kern w:val="0"/>
          <w:sz w:val="32"/>
          <w:szCs w:val="32"/>
          <w:lang w:val="en-US" w:eastAsia="zh-CN"/>
        </w:rPr>
      </w:pPr>
      <w:r>
        <w:rPr>
          <w:rFonts w:hint="eastAsia" w:ascii="宋体" w:hAnsi="宋体"/>
          <w:b/>
          <w:kern w:val="0"/>
          <w:sz w:val="32"/>
          <w:szCs w:val="32"/>
          <w:lang w:val="en-US" w:eastAsia="zh-CN"/>
        </w:rPr>
        <w:t>第一部分 单位概况（2-3）页</w:t>
      </w:r>
    </w:p>
    <w:p>
      <w:pPr>
        <w:widowControl/>
        <w:spacing w:before="100" w:beforeAutospacing="1" w:after="100" w:afterAutospacing="1"/>
        <w:jc w:val="left"/>
        <w:outlineLvl w:val="1"/>
        <w:rPr>
          <w:rFonts w:hint="eastAsia" w:ascii="宋体" w:hAnsi="宋体"/>
          <w:b/>
          <w:kern w:val="0"/>
          <w:sz w:val="32"/>
          <w:szCs w:val="32"/>
          <w:lang w:val="en-US" w:eastAsia="zh-CN"/>
        </w:rPr>
      </w:pPr>
      <w:r>
        <w:rPr>
          <w:rFonts w:hint="eastAsia" w:ascii="宋体" w:hAnsi="宋体"/>
          <w:b/>
          <w:kern w:val="0"/>
          <w:sz w:val="32"/>
          <w:szCs w:val="32"/>
          <w:lang w:val="en-US" w:eastAsia="zh-CN"/>
        </w:rPr>
        <w:t>第二部分 2017年部门预算表（4-13）页</w:t>
      </w:r>
    </w:p>
    <w:p>
      <w:pPr>
        <w:widowControl/>
        <w:spacing w:before="100" w:beforeAutospacing="1" w:after="100" w:afterAutospacing="1"/>
        <w:jc w:val="left"/>
        <w:outlineLvl w:val="1"/>
        <w:rPr>
          <w:rFonts w:hint="eastAsia" w:ascii="宋体" w:hAnsi="宋体"/>
          <w:b/>
          <w:kern w:val="0"/>
          <w:sz w:val="32"/>
          <w:szCs w:val="32"/>
          <w:lang w:val="en-US" w:eastAsia="zh-CN"/>
        </w:rPr>
      </w:pPr>
      <w:r>
        <w:rPr>
          <w:rFonts w:hint="eastAsia" w:ascii="宋体" w:hAnsi="宋体"/>
          <w:b/>
          <w:kern w:val="0"/>
          <w:sz w:val="32"/>
          <w:szCs w:val="32"/>
          <w:lang w:val="en-US" w:eastAsia="zh-CN"/>
        </w:rPr>
        <w:t>第三部分 2017年部门预算情况说明（14-18）页</w:t>
      </w:r>
    </w:p>
    <w:p>
      <w:pPr>
        <w:widowControl/>
        <w:spacing w:before="100" w:beforeAutospacing="1" w:after="100" w:afterAutospacing="1"/>
        <w:jc w:val="left"/>
        <w:outlineLvl w:val="1"/>
        <w:rPr>
          <w:rFonts w:hint="eastAsia" w:ascii="宋体" w:hAnsi="宋体"/>
          <w:b/>
          <w:kern w:val="0"/>
          <w:sz w:val="32"/>
          <w:szCs w:val="32"/>
          <w:lang w:val="en-US" w:eastAsia="zh-CN"/>
        </w:rPr>
      </w:pPr>
      <w:r>
        <w:rPr>
          <w:rFonts w:hint="eastAsia" w:ascii="宋体" w:hAnsi="宋体"/>
          <w:b/>
          <w:kern w:val="0"/>
          <w:sz w:val="32"/>
          <w:szCs w:val="32"/>
          <w:lang w:val="en-US" w:eastAsia="zh-CN"/>
        </w:rPr>
        <w:t>第四部分 名词解释（19-21）页</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p>
    <w:p>
      <w:pPr>
        <w:widowControl/>
        <w:outlineLvl w:val="1"/>
        <w:rPr>
          <w:rFonts w:hint="eastAsia" w:ascii="仿宋_GB2312" w:hAnsi="宋体" w:eastAsia="仿宋_GB2312"/>
          <w:b/>
          <w:kern w:val="0"/>
          <w:sz w:val="32"/>
          <w:szCs w:val="32"/>
          <w:lang w:val="en-US" w:eastAsia="zh-CN"/>
        </w:rPr>
      </w:pPr>
      <w:r>
        <w:rPr>
          <w:rFonts w:hint="eastAsia" w:ascii="仿宋_GB2312" w:hAnsi="宋体" w:eastAsia="仿宋_GB2312"/>
          <w:b/>
          <w:kern w:val="0"/>
          <w:sz w:val="32"/>
          <w:szCs w:val="32"/>
          <w:lang w:val="en-US" w:eastAsia="zh-CN"/>
        </w:rPr>
        <w:t xml:space="preserve">             </w:t>
      </w:r>
    </w:p>
    <w:p>
      <w:pPr>
        <w:widowControl/>
        <w:outlineLvl w:val="1"/>
        <w:rPr>
          <w:rFonts w:hint="eastAsia" w:ascii="仿宋_GB2312" w:hAnsi="宋体" w:eastAsia="仿宋_GB2312"/>
          <w:b/>
          <w:kern w:val="0"/>
          <w:sz w:val="32"/>
          <w:szCs w:val="32"/>
          <w:lang w:val="en-US" w:eastAsia="zh-CN"/>
        </w:rPr>
      </w:pPr>
    </w:p>
    <w:p>
      <w:pPr>
        <w:widowControl/>
        <w:outlineLvl w:val="1"/>
        <w:rPr>
          <w:rFonts w:ascii="仿宋_GB2312" w:hAnsi="宋体" w:eastAsia="仿宋_GB2312"/>
          <w:b/>
          <w:kern w:val="0"/>
          <w:sz w:val="32"/>
          <w:szCs w:val="32"/>
        </w:rPr>
      </w:pPr>
      <w:r>
        <w:rPr>
          <w:rFonts w:hint="eastAsia" w:ascii="仿宋_GB2312" w:hAnsi="宋体" w:eastAsia="仿宋_GB2312"/>
          <w:b/>
          <w:kern w:val="0"/>
          <w:sz w:val="32"/>
          <w:szCs w:val="32"/>
          <w:lang w:val="en-US" w:eastAsia="zh-CN"/>
        </w:rPr>
        <w:t xml:space="preserve">             </w:t>
      </w:r>
      <w:r>
        <w:rPr>
          <w:rFonts w:hint="eastAsia" w:ascii="仿宋_GB2312" w:hAnsi="宋体" w:eastAsia="仿宋_GB2312"/>
          <w:b/>
          <w:kern w:val="0"/>
          <w:sz w:val="32"/>
          <w:szCs w:val="32"/>
        </w:rPr>
        <w:t>第一部分  单位概况</w:t>
      </w:r>
    </w:p>
    <w:p>
      <w:pPr>
        <w:widowControl/>
        <w:numPr>
          <w:ilvl w:val="0"/>
          <w:numId w:val="1"/>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主要职</w:t>
      </w:r>
      <w:r>
        <w:rPr>
          <w:rFonts w:hint="eastAsia" w:ascii="仿宋_GB2312" w:hAnsi="宋体" w:eastAsia="仿宋_GB2312"/>
          <w:kern w:val="0"/>
          <w:sz w:val="32"/>
          <w:szCs w:val="32"/>
          <w:lang w:val="en-US" w:eastAsia="zh-CN"/>
        </w:rPr>
        <w:t>责</w:t>
      </w:r>
    </w:p>
    <w:p>
      <w:pPr>
        <w:keepNext w:val="0"/>
        <w:keepLines w:val="0"/>
        <w:widowControl w:val="0"/>
        <w:suppressLineNumbers w:val="0"/>
        <w:snapToGrid w:val="0"/>
        <w:spacing w:before="0" w:beforeAutospacing="0" w:after="0" w:afterAutospacing="0" w:line="360" w:lineRule="auto"/>
        <w:ind w:right="0"/>
        <w:jc w:val="both"/>
        <w:rPr>
          <w:rFonts w:hint="eastAsia" w:ascii="黑体" w:hAnsi="仿宋" w:eastAsia="黑体" w:cs="黑体"/>
          <w:sz w:val="32"/>
          <w:szCs w:val="32"/>
          <w:lang w:val="en-US"/>
        </w:rPr>
      </w:pPr>
      <w:r>
        <w:rPr>
          <w:rFonts w:hint="eastAsia" w:ascii="仿宋" w:hAnsi="仿宋" w:eastAsia="仿宋" w:cs="仿宋"/>
          <w:kern w:val="2"/>
          <w:sz w:val="32"/>
          <w:szCs w:val="32"/>
          <w:lang w:val="en-US" w:eastAsia="zh-CN" w:bidi="ar"/>
        </w:rPr>
        <w:t xml:space="preserve">        经济发展局主要负责基本建设项目的备案、核准、审批、审核上报；承担固定资产投资综合管理职能，争取各级政策扶持和资金支持；负责金凤区计划、规划的编制；开展国民经济的分析研究工作，编发经济信息，向各级党政领导和社会公众提供信息；负责组织金凤区工业、信息化的行业规划、计划和产业政策；负责辖区重点建设项目的协调服务；负责维护辖区市场价格秩序，收费政策落实及管理；负责协调政府性投融资平台建设；负责协调工业环境保护和环保产业发展；负责辖区诚信社会建设；</w:t>
      </w:r>
    </w:p>
    <w:p>
      <w:pPr>
        <w:widowControl/>
        <w:ind w:firstLine="64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pPr>
        <w:keepNext w:val="0"/>
        <w:keepLines w:val="0"/>
        <w:widowControl w:val="0"/>
        <w:suppressLineNumbers w:val="0"/>
        <w:snapToGrid w:val="0"/>
        <w:spacing w:before="0" w:beforeAutospacing="0" w:after="0" w:afterAutospacing="0" w:line="50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宋体" w:eastAsia="仿宋_GB2312"/>
          <w:kern w:val="0"/>
          <w:sz w:val="32"/>
          <w:szCs w:val="32"/>
          <w:lang w:val="en-US" w:eastAsia="zh-CN"/>
        </w:rPr>
        <w:t xml:space="preserve">     </w:t>
      </w:r>
      <w:r>
        <w:rPr>
          <w:rFonts w:hint="eastAsia" w:ascii="仿宋_GB2312" w:hAnsi="仿宋" w:eastAsia="仿宋_GB2312" w:cs="仿宋_GB2312"/>
          <w:kern w:val="2"/>
          <w:sz w:val="32"/>
          <w:szCs w:val="32"/>
          <w:lang w:val="en-US" w:eastAsia="zh-CN" w:bidi="ar"/>
        </w:rPr>
        <w:t>2017年度，纳入本部门决算汇编范围的独立核算单位共 1 个，比上年增减0个，分类说明如下：</w:t>
      </w:r>
    </w:p>
    <w:tbl>
      <w:tblPr>
        <w:tblStyle w:val="3"/>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8"/>
        <w:gridCol w:w="1080"/>
        <w:gridCol w:w="2160"/>
        <w:gridCol w:w="2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比上年增减</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变动原因说明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合    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一、按单位基本性质</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行政单位</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无变动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事业单位</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其他</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二、按执行会计制度</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行政单位</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无变动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firstLine="280" w:firstLineChars="1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事业单位（含行业）</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民间非营利组织</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企业</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三、按单位预算级次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一级预算单位</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二级预算单位</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三级预算单位</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16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bl>
    <w:p>
      <w:pPr>
        <w:keepNext w:val="0"/>
        <w:keepLines w:val="0"/>
        <w:widowControl w:val="0"/>
        <w:suppressLineNumbers w:val="0"/>
        <w:snapToGrid w:val="0"/>
        <w:spacing w:before="0" w:beforeAutospacing="0" w:after="0" w:afterAutospacing="0" w:line="50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（二）部门录入户数说明</w:t>
      </w:r>
    </w:p>
    <w:p>
      <w:pPr>
        <w:keepNext w:val="0"/>
        <w:keepLines w:val="0"/>
        <w:widowControl w:val="0"/>
        <w:suppressLineNumbers w:val="0"/>
        <w:snapToGrid w:val="0"/>
        <w:spacing w:before="0" w:beforeAutospacing="0" w:after="0" w:afterAutospacing="0" w:line="50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 2016年度，本部门决算汇编户数共1个，比上年增减</w:t>
      </w:r>
      <w:r>
        <w:rPr>
          <w:rFonts w:hint="eastAsia" w:ascii="仿宋_GB2312" w:hAnsi="仿宋" w:eastAsia="仿宋_GB2312" w:cs="仿宋_GB2312"/>
          <w:kern w:val="2"/>
          <w:sz w:val="32"/>
          <w:szCs w:val="32"/>
          <w:u w:val="single"/>
          <w:lang w:val="en-US" w:eastAsia="zh-CN" w:bidi="ar"/>
        </w:rPr>
        <w:t xml:space="preserve">      </w:t>
      </w:r>
      <w:r>
        <w:rPr>
          <w:rFonts w:hint="eastAsia" w:ascii="仿宋_GB2312" w:hAnsi="仿宋" w:eastAsia="仿宋_GB2312" w:cs="仿宋_GB2312"/>
          <w:kern w:val="2"/>
          <w:sz w:val="32"/>
          <w:szCs w:val="32"/>
          <w:lang w:val="en-US" w:eastAsia="zh-CN" w:bidi="ar"/>
        </w:rPr>
        <w:t>0个，分类说明如下：</w:t>
      </w:r>
    </w:p>
    <w:tbl>
      <w:tblPr>
        <w:tblStyle w:val="3"/>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8"/>
        <w:gridCol w:w="1260"/>
        <w:gridCol w:w="1980"/>
        <w:gridCol w:w="2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数量</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比上年增减</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变动原因说明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合    计</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一、单户表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二、行政单位汇总录入表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三、事业单位汇总录入表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0</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四、经费自理事业单位汇总录入表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五、乡镇汇总录入表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六、其他单位汇总录入表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七、经费差额表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八、调整表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0" w:hRule="atLeast"/>
          <w:jc w:val="center"/>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九、叠加汇总表</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500" w:lineRule="exact"/>
              <w:ind w:left="0" w:right="0"/>
              <w:jc w:val="both"/>
              <w:rPr>
                <w:rFonts w:hint="eastAsia" w:ascii="仿宋_GB2312" w:hAnsi="仿宋" w:eastAsia="仿宋_GB2312" w:cs="仿宋_GB2312"/>
                <w:sz w:val="28"/>
                <w:szCs w:val="28"/>
                <w:lang w:val="en-US"/>
              </w:rPr>
            </w:pPr>
          </w:p>
        </w:tc>
      </w:tr>
    </w:tbl>
    <w:p>
      <w:pPr>
        <w:widowControl/>
        <w:spacing w:beforeLines="50"/>
        <w:outlineLvl w:val="1"/>
        <w:rPr>
          <w:rFonts w:hint="eastAsia" w:ascii="仿宋_GB2312" w:hAnsi="宋体" w:eastAsia="仿宋_GB2312"/>
          <w:b/>
          <w:kern w:val="0"/>
          <w:sz w:val="32"/>
          <w:szCs w:val="32"/>
        </w:rPr>
      </w:pP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lang w:val="en-US" w:eastAsia="zh-CN"/>
        </w:rPr>
        <w:t xml:space="preserve">         </w:t>
      </w:r>
      <w:r>
        <w:rPr>
          <w:rFonts w:hint="eastAsia" w:ascii="仿宋_GB2312" w:hAnsi="宋体" w:eastAsia="仿宋_GB2312"/>
          <w:b/>
          <w:kern w:val="0"/>
          <w:sz w:val="32"/>
          <w:szCs w:val="32"/>
        </w:rPr>
        <w:t>第二部分  2017年部门预算表</w:t>
      </w: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财政拨款收支</w:t>
      </w:r>
      <w:r>
        <w:rPr>
          <w:rFonts w:hint="eastAsia" w:ascii="仿宋_GB2312" w:hAnsi="宋体" w:eastAsia="仿宋_GB2312"/>
          <w:kern w:val="0"/>
          <w:sz w:val="32"/>
          <w:szCs w:val="32"/>
          <w:lang w:val="en-US" w:eastAsia="zh-CN"/>
        </w:rPr>
        <w:t>预算</w:t>
      </w:r>
      <w:r>
        <w:rPr>
          <w:rFonts w:hint="eastAsia" w:ascii="仿宋_GB2312" w:hAnsi="宋体" w:eastAsia="仿宋_GB2312"/>
          <w:kern w:val="0"/>
          <w:sz w:val="32"/>
          <w:szCs w:val="32"/>
        </w:rPr>
        <w:t>总表</w:t>
      </w:r>
    </w:p>
    <w:tbl>
      <w:tblPr>
        <w:tblStyle w:val="3"/>
        <w:tblpPr w:leftFromText="180" w:rightFromText="180" w:vertAnchor="text" w:horzAnchor="page" w:tblpX="1195" w:tblpY="600"/>
        <w:tblOverlap w:val="never"/>
        <w:tblW w:w="10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9"/>
        <w:gridCol w:w="2227"/>
        <w:gridCol w:w="2200"/>
        <w:gridCol w:w="752"/>
        <w:gridCol w:w="795"/>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62" w:type="dxa"/>
            <w:gridSpan w:val="6"/>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b/>
                <w:i w:val="0"/>
                <w:color w:val="000000"/>
                <w:kern w:val="0"/>
                <w:sz w:val="40"/>
                <w:szCs w:val="40"/>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9" w:type="dxa"/>
            <w:tcBorders>
              <w:bottom w:val="single" w:color="000000" w:sz="4" w:space="0"/>
            </w:tcBorders>
            <w:vAlign w:val="center"/>
          </w:tcPr>
          <w:p>
            <w:pPr>
              <w:rPr>
                <w:rFonts w:hint="eastAsia" w:ascii="宋体" w:hAnsi="宋体" w:eastAsia="宋体" w:cs="宋体"/>
                <w:i w:val="0"/>
                <w:color w:val="000000"/>
                <w:sz w:val="22"/>
                <w:szCs w:val="22"/>
                <w:u w:val="none"/>
              </w:rPr>
            </w:pPr>
          </w:p>
        </w:tc>
        <w:tc>
          <w:tcPr>
            <w:tcW w:w="2227" w:type="dxa"/>
            <w:tcBorders>
              <w:bottom w:val="single" w:color="000000" w:sz="4" w:space="0"/>
            </w:tcBorders>
            <w:vAlign w:val="center"/>
          </w:tcPr>
          <w:p>
            <w:pPr>
              <w:rPr>
                <w:rFonts w:hint="eastAsia" w:ascii="宋体" w:hAnsi="宋体" w:eastAsia="宋体" w:cs="宋体"/>
                <w:i w:val="0"/>
                <w:color w:val="000000"/>
                <w:sz w:val="22"/>
                <w:szCs w:val="22"/>
                <w:u w:val="none"/>
              </w:rPr>
            </w:pPr>
          </w:p>
        </w:tc>
        <w:tc>
          <w:tcPr>
            <w:tcW w:w="2200" w:type="dxa"/>
            <w:tcBorders>
              <w:bottom w:val="single" w:color="000000" w:sz="4" w:space="0"/>
            </w:tcBorders>
            <w:vAlign w:val="center"/>
          </w:tcPr>
          <w:p>
            <w:pPr>
              <w:rPr>
                <w:rFonts w:hint="eastAsia" w:ascii="宋体" w:hAnsi="宋体" w:eastAsia="宋体" w:cs="宋体"/>
                <w:i w:val="0"/>
                <w:color w:val="000000"/>
                <w:sz w:val="22"/>
                <w:szCs w:val="22"/>
                <w:u w:val="none"/>
              </w:rPr>
            </w:pPr>
          </w:p>
        </w:tc>
        <w:tc>
          <w:tcPr>
            <w:tcW w:w="752" w:type="dxa"/>
            <w:tcBorders>
              <w:bottom w:val="single" w:color="000000" w:sz="4" w:space="0"/>
            </w:tcBorders>
            <w:vAlign w:val="center"/>
          </w:tcPr>
          <w:p>
            <w:pPr>
              <w:rPr>
                <w:rFonts w:hint="eastAsia" w:ascii="宋体" w:hAnsi="宋体" w:eastAsia="宋体" w:cs="宋体"/>
                <w:i w:val="0"/>
                <w:color w:val="000000"/>
                <w:sz w:val="22"/>
                <w:szCs w:val="22"/>
                <w:u w:val="none"/>
              </w:rPr>
            </w:pPr>
          </w:p>
        </w:tc>
        <w:tc>
          <w:tcPr>
            <w:tcW w:w="2834" w:type="dxa"/>
            <w:gridSpan w:val="2"/>
            <w:tcBorders>
              <w:bottom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37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578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22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22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1" w:hRule="atLeast"/>
        </w:trPr>
        <w:tc>
          <w:tcPr>
            <w:tcW w:w="21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公共预算财政拨款</w:t>
            </w:r>
          </w:p>
        </w:tc>
        <w:tc>
          <w:tcPr>
            <w:tcW w:w="2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一、本年收入</w:t>
            </w: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一、本年支出</w:t>
            </w:r>
          </w:p>
        </w:tc>
        <w:tc>
          <w:tcPr>
            <w:tcW w:w="7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222.42</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126.91</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126.91</w:t>
            </w: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4"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72.28</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72.28</w:t>
            </w: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（九）医疗卫生与计划生育支出</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（十八）住房保障支出</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w:t>
            </w: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7"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二、上年结转结余</w:t>
            </w: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二、年末结转结余</w:t>
            </w:r>
          </w:p>
        </w:tc>
        <w:tc>
          <w:tcPr>
            <w:tcW w:w="7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2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2"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收入总计</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220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支出总计</w:t>
            </w:r>
          </w:p>
        </w:tc>
        <w:tc>
          <w:tcPr>
            <w:tcW w:w="3586" w:type="dxa"/>
            <w:gridSpan w:val="3"/>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162" w:type="dxa"/>
            <w:gridSpan w:val="6"/>
            <w:tcBorders>
              <w:top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注：支出预算功能科目各单位根据本单位实际据实填写，其他科目删除。</w:t>
            </w:r>
          </w:p>
        </w:tc>
      </w:tr>
    </w:tbl>
    <w:p>
      <w:pPr>
        <w:widowControl/>
        <w:numPr>
          <w:ilvl w:val="0"/>
          <w:numId w:val="0"/>
        </w:numPr>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财政拨款支出</w:t>
      </w:r>
      <w:r>
        <w:rPr>
          <w:rFonts w:hint="eastAsia" w:ascii="仿宋_GB2312" w:hAnsi="宋体" w:eastAsia="仿宋_GB2312"/>
          <w:kern w:val="0"/>
          <w:sz w:val="32"/>
          <w:szCs w:val="32"/>
          <w:lang w:val="en-US" w:eastAsia="zh-CN"/>
        </w:rPr>
        <w:t>预算</w:t>
      </w:r>
      <w:r>
        <w:rPr>
          <w:rFonts w:hint="eastAsia" w:ascii="仿宋_GB2312" w:hAnsi="宋体" w:eastAsia="仿宋_GB2312"/>
          <w:kern w:val="0"/>
          <w:sz w:val="32"/>
          <w:szCs w:val="32"/>
        </w:rPr>
        <w:t>总表</w:t>
      </w:r>
    </w:p>
    <w:p>
      <w:pPr>
        <w:widowControl/>
        <w:numPr>
          <w:ilvl w:val="0"/>
          <w:numId w:val="0"/>
        </w:numPr>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p>
    <w:tbl>
      <w:tblPr>
        <w:tblStyle w:val="3"/>
        <w:tblpPr w:leftFromText="180" w:rightFromText="180" w:vertAnchor="text" w:horzAnchor="page" w:tblpX="1030" w:tblpY="682"/>
        <w:tblOverlap w:val="never"/>
        <w:tblW w:w="10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1"/>
        <w:gridCol w:w="3706"/>
        <w:gridCol w:w="1017"/>
        <w:gridCol w:w="933"/>
        <w:gridCol w:w="1002"/>
        <w:gridCol w:w="1"/>
        <w:gridCol w:w="600"/>
        <w:gridCol w:w="588"/>
        <w:gridCol w:w="913"/>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180" w:type="dxa"/>
            <w:gridSpan w:val="10"/>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01" w:type="dxa"/>
            <w:vAlign w:val="center"/>
          </w:tcPr>
          <w:p>
            <w:pPr>
              <w:rPr>
                <w:rFonts w:hint="eastAsia" w:ascii="宋体" w:hAnsi="宋体" w:eastAsia="宋体" w:cs="宋体"/>
                <w:i w:val="0"/>
                <w:color w:val="000000"/>
                <w:sz w:val="22"/>
                <w:szCs w:val="22"/>
                <w:u w:val="none"/>
              </w:rPr>
            </w:pPr>
          </w:p>
        </w:tc>
        <w:tc>
          <w:tcPr>
            <w:tcW w:w="3706" w:type="dxa"/>
            <w:vAlign w:val="center"/>
          </w:tcPr>
          <w:p>
            <w:pPr>
              <w:rPr>
                <w:rFonts w:hint="eastAsia" w:ascii="宋体" w:hAnsi="宋体" w:eastAsia="宋体" w:cs="宋体"/>
                <w:i w:val="0"/>
                <w:color w:val="000000"/>
                <w:sz w:val="22"/>
                <w:szCs w:val="22"/>
                <w:u w:val="none"/>
              </w:rPr>
            </w:pPr>
          </w:p>
        </w:tc>
        <w:tc>
          <w:tcPr>
            <w:tcW w:w="1017" w:type="dxa"/>
            <w:vAlign w:val="center"/>
          </w:tcPr>
          <w:p>
            <w:pPr>
              <w:rPr>
                <w:rFonts w:hint="eastAsia" w:ascii="宋体" w:hAnsi="宋体" w:eastAsia="宋体" w:cs="宋体"/>
                <w:i w:val="0"/>
                <w:color w:val="000000"/>
                <w:sz w:val="22"/>
                <w:szCs w:val="22"/>
                <w:u w:val="none"/>
              </w:rPr>
            </w:pPr>
          </w:p>
        </w:tc>
        <w:tc>
          <w:tcPr>
            <w:tcW w:w="933" w:type="dxa"/>
            <w:vAlign w:val="center"/>
          </w:tcPr>
          <w:p>
            <w:pPr>
              <w:rPr>
                <w:rFonts w:hint="eastAsia" w:ascii="宋体" w:hAnsi="宋体" w:eastAsia="宋体" w:cs="宋体"/>
                <w:i w:val="0"/>
                <w:color w:val="000000"/>
                <w:sz w:val="22"/>
                <w:szCs w:val="22"/>
                <w:u w:val="none"/>
              </w:rPr>
            </w:pPr>
          </w:p>
        </w:tc>
        <w:tc>
          <w:tcPr>
            <w:tcW w:w="1002" w:type="dxa"/>
            <w:vAlign w:val="center"/>
          </w:tcPr>
          <w:p>
            <w:pPr>
              <w:rPr>
                <w:rFonts w:hint="eastAsia" w:ascii="宋体" w:hAnsi="宋体" w:eastAsia="宋体" w:cs="宋体"/>
                <w:i w:val="0"/>
                <w:color w:val="000000"/>
                <w:sz w:val="22"/>
                <w:szCs w:val="22"/>
                <w:u w:val="none"/>
              </w:rPr>
            </w:pPr>
          </w:p>
        </w:tc>
        <w:tc>
          <w:tcPr>
            <w:tcW w:w="601" w:type="dxa"/>
            <w:gridSpan w:val="2"/>
            <w:vAlign w:val="center"/>
          </w:tcPr>
          <w:p>
            <w:pPr>
              <w:rPr>
                <w:rFonts w:hint="eastAsia" w:ascii="宋体" w:hAnsi="宋体" w:eastAsia="宋体" w:cs="宋体"/>
                <w:i w:val="0"/>
                <w:color w:val="000000"/>
                <w:sz w:val="22"/>
                <w:szCs w:val="22"/>
                <w:u w:val="none"/>
              </w:rPr>
            </w:pPr>
          </w:p>
        </w:tc>
        <w:tc>
          <w:tcPr>
            <w:tcW w:w="588" w:type="dxa"/>
            <w:vAlign w:val="center"/>
          </w:tcPr>
          <w:p>
            <w:pPr>
              <w:rPr>
                <w:rFonts w:hint="eastAsia" w:ascii="宋体" w:hAnsi="宋体" w:eastAsia="宋体" w:cs="宋体"/>
                <w:i w:val="0"/>
                <w:color w:val="000000"/>
                <w:sz w:val="22"/>
                <w:szCs w:val="22"/>
                <w:u w:val="none"/>
              </w:rPr>
            </w:pPr>
          </w:p>
        </w:tc>
        <w:tc>
          <w:tcPr>
            <w:tcW w:w="913"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19"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6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2017年预算安排总计</w:t>
            </w:r>
          </w:p>
        </w:tc>
        <w:tc>
          <w:tcPr>
            <w:tcW w:w="403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公共财政预算拨款</w:t>
            </w:r>
          </w:p>
        </w:tc>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8"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金凤区本级经费拨款</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纳入预算管理的行政性收费安排的拨款</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中央专项转移支付</w:t>
            </w: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中央一般性转移支付</w:t>
            </w: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5"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222.42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222.42</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222.42</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行政运行（发展与改革事务）</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9"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2010402</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一般行政管理事务（发展与改革事务）</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归口管理的行政单位离退休</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2"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widowControl/>
        <w:numPr>
          <w:ilvl w:val="0"/>
          <w:numId w:val="0"/>
        </w:numPr>
        <w:outlineLvl w:val="1"/>
        <w:rPr>
          <w:rFonts w:hint="eastAsia" w:ascii="仿宋_GB2312" w:hAnsi="宋体" w:eastAsia="仿宋_GB2312"/>
          <w:kern w:val="0"/>
          <w:sz w:val="32"/>
          <w:szCs w:val="32"/>
          <w:lang w:val="en-US" w:eastAsia="zh-CN"/>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一般公共预算支出表</w:t>
      </w:r>
    </w:p>
    <w:tbl>
      <w:tblPr>
        <w:tblStyle w:val="3"/>
        <w:tblpPr w:leftFromText="180" w:rightFromText="180" w:vertAnchor="text" w:horzAnchor="page" w:tblpX="1009" w:tblpY="619"/>
        <w:tblOverlap w:val="never"/>
        <w:tblW w:w="10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4"/>
        <w:gridCol w:w="3797"/>
        <w:gridCol w:w="904"/>
        <w:gridCol w:w="893"/>
        <w:gridCol w:w="921"/>
        <w:gridCol w:w="869"/>
        <w:gridCol w:w="899"/>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41" w:type="dxa"/>
            <w:gridSpan w:val="8"/>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4" w:type="dxa"/>
            <w:vAlign w:val="center"/>
          </w:tcPr>
          <w:p>
            <w:pPr>
              <w:rPr>
                <w:rFonts w:hint="eastAsia" w:ascii="宋体" w:hAnsi="宋体" w:eastAsia="宋体" w:cs="宋体"/>
                <w:i w:val="0"/>
                <w:color w:val="000000"/>
                <w:sz w:val="22"/>
                <w:szCs w:val="22"/>
                <w:u w:val="none"/>
              </w:rPr>
            </w:pPr>
          </w:p>
        </w:tc>
        <w:tc>
          <w:tcPr>
            <w:tcW w:w="3797" w:type="dxa"/>
            <w:vAlign w:val="center"/>
          </w:tcPr>
          <w:p>
            <w:pPr>
              <w:rPr>
                <w:rFonts w:hint="eastAsia" w:ascii="宋体" w:hAnsi="宋体" w:eastAsia="宋体" w:cs="宋体"/>
                <w:i w:val="0"/>
                <w:color w:val="000000"/>
                <w:sz w:val="22"/>
                <w:szCs w:val="22"/>
                <w:u w:val="none"/>
              </w:rPr>
            </w:pPr>
          </w:p>
        </w:tc>
        <w:tc>
          <w:tcPr>
            <w:tcW w:w="904" w:type="dxa"/>
            <w:vAlign w:val="center"/>
          </w:tcPr>
          <w:p>
            <w:pPr>
              <w:rPr>
                <w:rFonts w:hint="eastAsia" w:ascii="宋体" w:hAnsi="宋体" w:eastAsia="宋体" w:cs="宋体"/>
                <w:i w:val="0"/>
                <w:color w:val="000000"/>
                <w:sz w:val="22"/>
                <w:szCs w:val="22"/>
                <w:u w:val="none"/>
              </w:rPr>
            </w:pPr>
          </w:p>
        </w:tc>
        <w:tc>
          <w:tcPr>
            <w:tcW w:w="893" w:type="dxa"/>
            <w:vAlign w:val="center"/>
          </w:tcPr>
          <w:p>
            <w:pPr>
              <w:rPr>
                <w:rFonts w:hint="eastAsia" w:ascii="宋体" w:hAnsi="宋体" w:eastAsia="宋体" w:cs="宋体"/>
                <w:i w:val="0"/>
                <w:color w:val="000000"/>
                <w:sz w:val="22"/>
                <w:szCs w:val="22"/>
                <w:u w:val="none"/>
              </w:rPr>
            </w:pPr>
          </w:p>
        </w:tc>
        <w:tc>
          <w:tcPr>
            <w:tcW w:w="921" w:type="dxa"/>
            <w:vAlign w:val="center"/>
          </w:tcPr>
          <w:p>
            <w:pPr>
              <w:rPr>
                <w:rFonts w:hint="eastAsia" w:ascii="宋体" w:hAnsi="宋体" w:eastAsia="宋体" w:cs="宋体"/>
                <w:i w:val="0"/>
                <w:color w:val="000000"/>
                <w:sz w:val="22"/>
                <w:szCs w:val="22"/>
                <w:u w:val="none"/>
              </w:rPr>
            </w:pPr>
          </w:p>
        </w:tc>
        <w:tc>
          <w:tcPr>
            <w:tcW w:w="869" w:type="dxa"/>
            <w:vAlign w:val="center"/>
          </w:tcPr>
          <w:p>
            <w:pPr>
              <w:rPr>
                <w:rFonts w:hint="eastAsia" w:ascii="宋体" w:hAnsi="宋体" w:eastAsia="宋体" w:cs="宋体"/>
                <w:i w:val="0"/>
                <w:color w:val="000000"/>
                <w:sz w:val="22"/>
                <w:szCs w:val="22"/>
                <w:u w:val="none"/>
              </w:rPr>
            </w:pPr>
          </w:p>
        </w:tc>
        <w:tc>
          <w:tcPr>
            <w:tcW w:w="899" w:type="dxa"/>
            <w:vAlign w:val="center"/>
          </w:tcPr>
          <w:p>
            <w:pPr>
              <w:rPr>
                <w:rFonts w:hint="eastAsia" w:ascii="宋体" w:hAnsi="宋体" w:eastAsia="宋体" w:cs="宋体"/>
                <w:i w:val="0"/>
                <w:color w:val="000000"/>
                <w:sz w:val="22"/>
                <w:szCs w:val="22"/>
                <w:u w:val="none"/>
              </w:rPr>
            </w:pPr>
          </w:p>
        </w:tc>
        <w:tc>
          <w:tcPr>
            <w:tcW w:w="1004"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5" w:hRule="atLeast"/>
        </w:trPr>
        <w:tc>
          <w:tcPr>
            <w:tcW w:w="47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功能科目分类</w:t>
            </w:r>
          </w:p>
        </w:tc>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2016年执行数</w:t>
            </w:r>
          </w:p>
        </w:tc>
        <w:tc>
          <w:tcPr>
            <w:tcW w:w="26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2017年预算数</w:t>
            </w:r>
          </w:p>
        </w:tc>
        <w:tc>
          <w:tcPr>
            <w:tcW w:w="19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2017年预算数与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2016年执行数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9"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增减额</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7"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275.13</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212.42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52.71</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行政运行（发展与改革事务）</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186.84</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减69.93</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2010402</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一般行政管理事务（发展与改革事务）</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27.69</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减17.69</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减63.88%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归口管理的行政单位离退休</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36.16</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增36.13</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减0.48</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0"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增0.34</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9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减1.06</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减9.5%</w:t>
            </w:r>
          </w:p>
        </w:tc>
      </w:tr>
    </w:tbl>
    <w:p>
      <w:pPr>
        <w:widowControl/>
        <w:numPr>
          <w:ilvl w:val="0"/>
          <w:numId w:val="0"/>
        </w:numPr>
        <w:outlineLvl w:val="1"/>
        <w:rPr>
          <w:rFonts w:hint="eastAsia" w:ascii="仿宋_GB2312" w:hAnsi="宋体" w:eastAsia="仿宋_GB2312"/>
          <w:kern w:val="0"/>
          <w:sz w:val="32"/>
          <w:szCs w:val="32"/>
          <w:lang w:val="en-US" w:eastAsia="zh-CN"/>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一般公共预算基本支出表</w:t>
      </w:r>
    </w:p>
    <w:tbl>
      <w:tblPr>
        <w:tblStyle w:val="3"/>
        <w:tblpPr w:leftFromText="180" w:rightFromText="180" w:vertAnchor="text" w:horzAnchor="page" w:tblpX="1090" w:tblpY="581"/>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5"/>
        <w:gridCol w:w="2610"/>
        <w:gridCol w:w="1695"/>
        <w:gridCol w:w="435"/>
        <w:gridCol w:w="1020"/>
        <w:gridCol w:w="39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095" w:type="dxa"/>
            <w:gridSpan w:val="7"/>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45" w:type="dxa"/>
            <w:vAlign w:val="center"/>
          </w:tcPr>
          <w:p>
            <w:pPr>
              <w:rPr>
                <w:rFonts w:hint="eastAsia" w:ascii="宋体" w:hAnsi="宋体" w:eastAsia="宋体" w:cs="宋体"/>
                <w:i w:val="0"/>
                <w:color w:val="000000"/>
                <w:sz w:val="22"/>
                <w:szCs w:val="22"/>
                <w:u w:val="none"/>
              </w:rPr>
            </w:pPr>
          </w:p>
        </w:tc>
        <w:tc>
          <w:tcPr>
            <w:tcW w:w="2610" w:type="dxa"/>
            <w:vAlign w:val="center"/>
          </w:tcPr>
          <w:p>
            <w:pPr>
              <w:rPr>
                <w:rFonts w:hint="eastAsia" w:ascii="宋体" w:hAnsi="宋体" w:eastAsia="宋体" w:cs="宋体"/>
                <w:i w:val="0"/>
                <w:color w:val="000000"/>
                <w:sz w:val="22"/>
                <w:szCs w:val="22"/>
                <w:u w:val="none"/>
              </w:rPr>
            </w:pPr>
          </w:p>
        </w:tc>
        <w:tc>
          <w:tcPr>
            <w:tcW w:w="1695" w:type="dxa"/>
            <w:vAlign w:val="center"/>
          </w:tcPr>
          <w:p>
            <w:pPr>
              <w:rPr>
                <w:rFonts w:hint="eastAsia" w:ascii="宋体" w:hAnsi="宋体" w:eastAsia="宋体" w:cs="宋体"/>
                <w:i w:val="0"/>
                <w:color w:val="000000"/>
                <w:sz w:val="22"/>
                <w:szCs w:val="22"/>
                <w:u w:val="none"/>
              </w:rPr>
            </w:pPr>
          </w:p>
        </w:tc>
        <w:tc>
          <w:tcPr>
            <w:tcW w:w="1455" w:type="dxa"/>
            <w:gridSpan w:val="2"/>
            <w:vAlign w:val="center"/>
          </w:tcPr>
          <w:p>
            <w:pPr>
              <w:rPr>
                <w:rFonts w:hint="eastAsia" w:ascii="宋体" w:hAnsi="宋体" w:eastAsia="宋体" w:cs="宋体"/>
                <w:i w:val="0"/>
                <w:color w:val="000000"/>
                <w:sz w:val="22"/>
                <w:szCs w:val="22"/>
                <w:u w:val="none"/>
              </w:rPr>
            </w:pPr>
          </w:p>
        </w:tc>
        <w:tc>
          <w:tcPr>
            <w:tcW w:w="3390" w:type="dxa"/>
            <w:gridSpan w:val="2"/>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经济科目</w:t>
            </w:r>
          </w:p>
        </w:tc>
        <w:tc>
          <w:tcPr>
            <w:tcW w:w="654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人员支出</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日常公用支出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212.42</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205.21</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一、工资福利支出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119.11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119.11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35.22</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社会保障缴费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32.09</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18.68</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二、商品和服务支出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三、对个人和家庭的补助</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72.28</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提租补贴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购房补贴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30314</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采暖补贴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30315</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物业服务补贴</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四、其他资本性支出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6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bl>
    <w:p>
      <w:pPr>
        <w:widowControl/>
        <w:numPr>
          <w:ilvl w:val="0"/>
          <w:numId w:val="0"/>
        </w:numPr>
        <w:outlineLvl w:val="1"/>
        <w:rPr>
          <w:rFonts w:hint="eastAsia" w:ascii="仿宋_GB2312" w:hAnsi="宋体" w:eastAsia="仿宋_GB2312"/>
          <w:kern w:val="0"/>
          <w:sz w:val="32"/>
          <w:szCs w:val="32"/>
          <w:lang w:val="en-US" w:eastAsia="zh-CN"/>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一般公共预算“三公”经费支出表</w:t>
      </w:r>
    </w:p>
    <w:tbl>
      <w:tblPr>
        <w:tblStyle w:val="3"/>
        <w:tblpPr w:leftFromText="180" w:rightFromText="180" w:vertAnchor="text" w:horzAnchor="page" w:tblpX="1084" w:tblpY="553"/>
        <w:tblOverlap w:val="never"/>
        <w:tblW w:w="10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1"/>
        <w:gridCol w:w="694"/>
        <w:gridCol w:w="524"/>
        <w:gridCol w:w="455"/>
        <w:gridCol w:w="524"/>
        <w:gridCol w:w="407"/>
        <w:gridCol w:w="93"/>
        <w:gridCol w:w="578"/>
        <w:gridCol w:w="694"/>
        <w:gridCol w:w="590"/>
        <w:gridCol w:w="406"/>
        <w:gridCol w:w="591"/>
        <w:gridCol w:w="530"/>
        <w:gridCol w:w="488"/>
        <w:gridCol w:w="985"/>
        <w:gridCol w:w="370"/>
        <w:gridCol w:w="531"/>
        <w:gridCol w:w="392"/>
        <w:gridCol w:w="298"/>
        <w:gridCol w:w="214"/>
        <w:gridCol w:w="215"/>
        <w:gridCol w:w="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41" w:type="dxa"/>
          <w:trHeight w:val="450" w:hRule="atLeast"/>
        </w:trPr>
        <w:tc>
          <w:tcPr>
            <w:tcW w:w="10140" w:type="dxa"/>
            <w:gridSpan w:val="21"/>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41" w:type="dxa"/>
          <w:trHeight w:val="285" w:hRule="atLeast"/>
        </w:trPr>
        <w:tc>
          <w:tcPr>
            <w:tcW w:w="561" w:type="dxa"/>
            <w:vAlign w:val="center"/>
          </w:tcPr>
          <w:p>
            <w:pPr>
              <w:rPr>
                <w:rFonts w:hint="eastAsia" w:ascii="宋体" w:hAnsi="宋体" w:eastAsia="宋体" w:cs="宋体"/>
                <w:i w:val="0"/>
                <w:color w:val="000000"/>
                <w:sz w:val="22"/>
                <w:szCs w:val="22"/>
                <w:u w:val="none"/>
              </w:rPr>
            </w:pPr>
          </w:p>
        </w:tc>
        <w:tc>
          <w:tcPr>
            <w:tcW w:w="694" w:type="dxa"/>
            <w:vAlign w:val="center"/>
          </w:tcPr>
          <w:p>
            <w:pPr>
              <w:rPr>
                <w:rFonts w:hint="eastAsia" w:ascii="宋体" w:hAnsi="宋体" w:eastAsia="宋体" w:cs="宋体"/>
                <w:i w:val="0"/>
                <w:color w:val="000000"/>
                <w:sz w:val="22"/>
                <w:szCs w:val="22"/>
                <w:u w:val="none"/>
              </w:rPr>
            </w:pPr>
          </w:p>
        </w:tc>
        <w:tc>
          <w:tcPr>
            <w:tcW w:w="524" w:type="dxa"/>
            <w:vAlign w:val="center"/>
          </w:tcPr>
          <w:p>
            <w:pPr>
              <w:rPr>
                <w:rFonts w:hint="eastAsia" w:ascii="宋体" w:hAnsi="宋体" w:eastAsia="宋体" w:cs="宋体"/>
                <w:i w:val="0"/>
                <w:color w:val="000000"/>
                <w:sz w:val="22"/>
                <w:szCs w:val="22"/>
                <w:u w:val="none"/>
              </w:rPr>
            </w:pPr>
          </w:p>
        </w:tc>
        <w:tc>
          <w:tcPr>
            <w:tcW w:w="455" w:type="dxa"/>
            <w:vAlign w:val="center"/>
          </w:tcPr>
          <w:p>
            <w:pPr>
              <w:rPr>
                <w:rFonts w:hint="eastAsia" w:ascii="宋体" w:hAnsi="宋体" w:eastAsia="宋体" w:cs="宋体"/>
                <w:i w:val="0"/>
                <w:color w:val="000000"/>
                <w:sz w:val="22"/>
                <w:szCs w:val="22"/>
                <w:u w:val="none"/>
              </w:rPr>
            </w:pPr>
          </w:p>
        </w:tc>
        <w:tc>
          <w:tcPr>
            <w:tcW w:w="524" w:type="dxa"/>
            <w:vAlign w:val="center"/>
          </w:tcPr>
          <w:p>
            <w:pPr>
              <w:rPr>
                <w:rFonts w:hint="eastAsia" w:ascii="宋体" w:hAnsi="宋体" w:eastAsia="宋体" w:cs="宋体"/>
                <w:i w:val="0"/>
                <w:color w:val="000000"/>
                <w:sz w:val="22"/>
                <w:szCs w:val="22"/>
                <w:u w:val="none"/>
              </w:rPr>
            </w:pPr>
          </w:p>
        </w:tc>
        <w:tc>
          <w:tcPr>
            <w:tcW w:w="407" w:type="dxa"/>
            <w:vAlign w:val="center"/>
          </w:tcPr>
          <w:p>
            <w:pPr>
              <w:rPr>
                <w:rFonts w:hint="eastAsia" w:ascii="宋体" w:hAnsi="宋体" w:eastAsia="宋体" w:cs="宋体"/>
                <w:i w:val="0"/>
                <w:color w:val="000000"/>
                <w:sz w:val="22"/>
                <w:szCs w:val="22"/>
                <w:u w:val="none"/>
              </w:rPr>
            </w:pPr>
          </w:p>
        </w:tc>
        <w:tc>
          <w:tcPr>
            <w:tcW w:w="671" w:type="dxa"/>
            <w:gridSpan w:val="2"/>
            <w:vAlign w:val="center"/>
          </w:tcPr>
          <w:p>
            <w:pPr>
              <w:rPr>
                <w:rFonts w:hint="eastAsia" w:ascii="宋体" w:hAnsi="宋体" w:eastAsia="宋体" w:cs="宋体"/>
                <w:i w:val="0"/>
                <w:color w:val="000000"/>
                <w:sz w:val="22"/>
                <w:szCs w:val="22"/>
                <w:u w:val="none"/>
              </w:rPr>
            </w:pPr>
          </w:p>
        </w:tc>
        <w:tc>
          <w:tcPr>
            <w:tcW w:w="694" w:type="dxa"/>
            <w:vAlign w:val="center"/>
          </w:tcPr>
          <w:p>
            <w:pPr>
              <w:rPr>
                <w:rFonts w:hint="eastAsia" w:ascii="宋体" w:hAnsi="宋体" w:eastAsia="宋体" w:cs="宋体"/>
                <w:i w:val="0"/>
                <w:color w:val="000000"/>
                <w:sz w:val="22"/>
                <w:szCs w:val="22"/>
                <w:u w:val="none"/>
              </w:rPr>
            </w:pPr>
          </w:p>
        </w:tc>
        <w:tc>
          <w:tcPr>
            <w:tcW w:w="590" w:type="dxa"/>
            <w:vAlign w:val="center"/>
          </w:tcPr>
          <w:p>
            <w:pPr>
              <w:rPr>
                <w:rFonts w:hint="eastAsia" w:ascii="宋体" w:hAnsi="宋体" w:eastAsia="宋体" w:cs="宋体"/>
                <w:i w:val="0"/>
                <w:color w:val="000000"/>
                <w:sz w:val="22"/>
                <w:szCs w:val="22"/>
                <w:u w:val="none"/>
              </w:rPr>
            </w:pPr>
          </w:p>
        </w:tc>
        <w:tc>
          <w:tcPr>
            <w:tcW w:w="406" w:type="dxa"/>
            <w:vAlign w:val="center"/>
          </w:tcPr>
          <w:p>
            <w:pPr>
              <w:rPr>
                <w:rFonts w:hint="eastAsia" w:ascii="宋体" w:hAnsi="宋体" w:eastAsia="宋体" w:cs="宋体"/>
                <w:i w:val="0"/>
                <w:color w:val="000000"/>
                <w:sz w:val="22"/>
                <w:szCs w:val="22"/>
                <w:u w:val="none"/>
              </w:rPr>
            </w:pPr>
          </w:p>
        </w:tc>
        <w:tc>
          <w:tcPr>
            <w:tcW w:w="591" w:type="dxa"/>
            <w:vAlign w:val="center"/>
          </w:tcPr>
          <w:p>
            <w:pPr>
              <w:rPr>
                <w:rFonts w:hint="eastAsia" w:ascii="宋体" w:hAnsi="宋体" w:eastAsia="宋体" w:cs="宋体"/>
                <w:i w:val="0"/>
                <w:color w:val="000000"/>
                <w:sz w:val="22"/>
                <w:szCs w:val="22"/>
                <w:u w:val="none"/>
              </w:rPr>
            </w:pPr>
          </w:p>
        </w:tc>
        <w:tc>
          <w:tcPr>
            <w:tcW w:w="530" w:type="dxa"/>
            <w:vAlign w:val="center"/>
          </w:tcPr>
          <w:p>
            <w:pPr>
              <w:rPr>
                <w:rFonts w:hint="eastAsia" w:ascii="宋体" w:hAnsi="宋体" w:eastAsia="宋体" w:cs="宋体"/>
                <w:i w:val="0"/>
                <w:color w:val="000000"/>
                <w:sz w:val="22"/>
                <w:szCs w:val="22"/>
                <w:u w:val="none"/>
              </w:rPr>
            </w:pPr>
          </w:p>
        </w:tc>
        <w:tc>
          <w:tcPr>
            <w:tcW w:w="488" w:type="dxa"/>
            <w:vAlign w:val="center"/>
          </w:tcPr>
          <w:p>
            <w:pPr>
              <w:rPr>
                <w:rFonts w:hint="eastAsia" w:ascii="宋体" w:hAnsi="宋体" w:eastAsia="宋体" w:cs="宋体"/>
                <w:i w:val="0"/>
                <w:color w:val="000000"/>
                <w:sz w:val="22"/>
                <w:szCs w:val="22"/>
                <w:u w:val="none"/>
              </w:rPr>
            </w:pPr>
          </w:p>
        </w:tc>
        <w:tc>
          <w:tcPr>
            <w:tcW w:w="985" w:type="dxa"/>
            <w:vAlign w:val="center"/>
          </w:tcPr>
          <w:p>
            <w:pPr>
              <w:rPr>
                <w:rFonts w:hint="eastAsia" w:ascii="宋体" w:hAnsi="宋体" w:eastAsia="宋体" w:cs="宋体"/>
                <w:i w:val="0"/>
                <w:color w:val="000000"/>
                <w:sz w:val="22"/>
                <w:szCs w:val="22"/>
                <w:u w:val="none"/>
              </w:rPr>
            </w:pPr>
          </w:p>
        </w:tc>
        <w:tc>
          <w:tcPr>
            <w:tcW w:w="370" w:type="dxa"/>
            <w:vAlign w:val="center"/>
          </w:tcPr>
          <w:p>
            <w:pPr>
              <w:rPr>
                <w:rFonts w:hint="eastAsia" w:ascii="宋体" w:hAnsi="宋体" w:eastAsia="宋体" w:cs="宋体"/>
                <w:i w:val="0"/>
                <w:color w:val="000000"/>
                <w:sz w:val="22"/>
                <w:szCs w:val="22"/>
                <w:u w:val="none"/>
              </w:rPr>
            </w:pPr>
          </w:p>
        </w:tc>
        <w:tc>
          <w:tcPr>
            <w:tcW w:w="923" w:type="dxa"/>
            <w:gridSpan w:val="2"/>
            <w:vAlign w:val="center"/>
          </w:tcPr>
          <w:p>
            <w:pPr>
              <w:rPr>
                <w:rFonts w:hint="eastAsia" w:ascii="宋体" w:hAnsi="宋体" w:eastAsia="宋体" w:cs="宋体"/>
                <w:i w:val="0"/>
                <w:color w:val="000000"/>
                <w:sz w:val="22"/>
                <w:szCs w:val="22"/>
                <w:u w:val="none"/>
              </w:rPr>
            </w:pPr>
          </w:p>
        </w:tc>
        <w:tc>
          <w:tcPr>
            <w:tcW w:w="512" w:type="dxa"/>
            <w:gridSpan w:val="2"/>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15"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5" w:hRule="atLeast"/>
        </w:trPr>
        <w:tc>
          <w:tcPr>
            <w:tcW w:w="325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2016年预算数</w:t>
            </w:r>
          </w:p>
        </w:tc>
        <w:tc>
          <w:tcPr>
            <w:tcW w:w="338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2016年执行数</w:t>
            </w:r>
          </w:p>
        </w:tc>
        <w:tc>
          <w:tcPr>
            <w:tcW w:w="363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9" w:hRule="atLeast"/>
        </w:trPr>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150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50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c>
          <w:tcPr>
            <w:tcW w:w="57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c>
          <w:tcPr>
            <w:tcW w:w="4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159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570"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14"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5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4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57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5" w:hRule="atLeas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c>
          <w:tcPr>
            <w:tcW w:w="5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3.69</w:t>
            </w:r>
          </w:p>
        </w:tc>
        <w:tc>
          <w:tcPr>
            <w:tcW w:w="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3.69</w:t>
            </w:r>
          </w:p>
        </w:tc>
        <w:tc>
          <w:tcPr>
            <w:tcW w:w="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3.69</w:t>
            </w: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0.5</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5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bl>
    <w:p>
      <w:pPr>
        <w:widowControl/>
        <w:numPr>
          <w:ilvl w:val="0"/>
          <w:numId w:val="0"/>
        </w:numPr>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政府性基金预算支出表</w:t>
      </w:r>
    </w:p>
    <w:tbl>
      <w:tblPr>
        <w:tblStyle w:val="3"/>
        <w:tblpPr w:leftFromText="180" w:rightFromText="180" w:vertAnchor="text" w:horzAnchor="page" w:tblpX="1120" w:tblpY="1251"/>
        <w:tblOverlap w:val="never"/>
        <w:tblW w:w="10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94"/>
        <w:gridCol w:w="1061"/>
        <w:gridCol w:w="836"/>
        <w:gridCol w:w="589"/>
        <w:gridCol w:w="603"/>
        <w:gridCol w:w="763"/>
        <w:gridCol w:w="778"/>
        <w:gridCol w:w="633"/>
        <w:gridCol w:w="734"/>
        <w:gridCol w:w="844"/>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074" w:type="dxa"/>
            <w:gridSpan w:val="12"/>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vAlign w:val="center"/>
          </w:tcPr>
          <w:p>
            <w:pPr>
              <w:rPr>
                <w:rFonts w:hint="eastAsia" w:ascii="宋体" w:hAnsi="宋体" w:eastAsia="宋体" w:cs="宋体"/>
                <w:i w:val="0"/>
                <w:color w:val="000000"/>
                <w:sz w:val="22"/>
                <w:szCs w:val="22"/>
                <w:u w:val="none"/>
              </w:rPr>
            </w:pPr>
          </w:p>
        </w:tc>
        <w:tc>
          <w:tcPr>
            <w:tcW w:w="894" w:type="dxa"/>
            <w:vAlign w:val="center"/>
          </w:tcPr>
          <w:p>
            <w:pPr>
              <w:rPr>
                <w:rFonts w:hint="eastAsia" w:ascii="宋体" w:hAnsi="宋体" w:eastAsia="宋体" w:cs="宋体"/>
                <w:i w:val="0"/>
                <w:color w:val="000000"/>
                <w:sz w:val="22"/>
                <w:szCs w:val="22"/>
                <w:u w:val="none"/>
              </w:rPr>
            </w:pPr>
          </w:p>
        </w:tc>
        <w:tc>
          <w:tcPr>
            <w:tcW w:w="1061" w:type="dxa"/>
            <w:vAlign w:val="center"/>
          </w:tcPr>
          <w:p>
            <w:pPr>
              <w:rPr>
                <w:rFonts w:hint="eastAsia" w:ascii="宋体" w:hAnsi="宋体" w:eastAsia="宋体" w:cs="宋体"/>
                <w:i w:val="0"/>
                <w:color w:val="000000"/>
                <w:sz w:val="22"/>
                <w:szCs w:val="22"/>
                <w:u w:val="none"/>
              </w:rPr>
            </w:pPr>
          </w:p>
        </w:tc>
        <w:tc>
          <w:tcPr>
            <w:tcW w:w="836" w:type="dxa"/>
            <w:vAlign w:val="center"/>
          </w:tcPr>
          <w:p>
            <w:pPr>
              <w:rPr>
                <w:rFonts w:hint="eastAsia" w:ascii="宋体" w:hAnsi="宋体" w:eastAsia="宋体" w:cs="宋体"/>
                <w:i w:val="0"/>
                <w:color w:val="000000"/>
                <w:sz w:val="22"/>
                <w:szCs w:val="22"/>
                <w:u w:val="none"/>
              </w:rPr>
            </w:pPr>
          </w:p>
        </w:tc>
        <w:tc>
          <w:tcPr>
            <w:tcW w:w="589" w:type="dxa"/>
            <w:vAlign w:val="center"/>
          </w:tcPr>
          <w:p>
            <w:pPr>
              <w:rPr>
                <w:rFonts w:hint="eastAsia" w:ascii="宋体" w:hAnsi="宋体" w:eastAsia="宋体" w:cs="宋体"/>
                <w:i w:val="0"/>
                <w:color w:val="000000"/>
                <w:sz w:val="22"/>
                <w:szCs w:val="22"/>
                <w:u w:val="none"/>
              </w:rPr>
            </w:pPr>
          </w:p>
        </w:tc>
        <w:tc>
          <w:tcPr>
            <w:tcW w:w="603" w:type="dxa"/>
            <w:vAlign w:val="center"/>
          </w:tcPr>
          <w:p>
            <w:pPr>
              <w:rPr>
                <w:rFonts w:hint="eastAsia" w:ascii="宋体" w:hAnsi="宋体" w:eastAsia="宋体" w:cs="宋体"/>
                <w:i w:val="0"/>
                <w:color w:val="000000"/>
                <w:sz w:val="22"/>
                <w:szCs w:val="22"/>
                <w:u w:val="none"/>
              </w:rPr>
            </w:pPr>
          </w:p>
        </w:tc>
        <w:tc>
          <w:tcPr>
            <w:tcW w:w="763" w:type="dxa"/>
            <w:vAlign w:val="center"/>
          </w:tcPr>
          <w:p>
            <w:pPr>
              <w:rPr>
                <w:rFonts w:hint="eastAsia" w:ascii="宋体" w:hAnsi="宋体" w:eastAsia="宋体" w:cs="宋体"/>
                <w:i w:val="0"/>
                <w:color w:val="000000"/>
                <w:sz w:val="22"/>
                <w:szCs w:val="22"/>
                <w:u w:val="none"/>
              </w:rPr>
            </w:pPr>
          </w:p>
        </w:tc>
        <w:tc>
          <w:tcPr>
            <w:tcW w:w="778" w:type="dxa"/>
            <w:vAlign w:val="center"/>
          </w:tcPr>
          <w:p>
            <w:pPr>
              <w:rPr>
                <w:rFonts w:hint="eastAsia" w:ascii="宋体" w:hAnsi="宋体" w:eastAsia="宋体" w:cs="宋体"/>
                <w:i w:val="0"/>
                <w:color w:val="000000"/>
                <w:sz w:val="22"/>
                <w:szCs w:val="22"/>
                <w:u w:val="none"/>
              </w:rPr>
            </w:pPr>
          </w:p>
        </w:tc>
        <w:tc>
          <w:tcPr>
            <w:tcW w:w="633" w:type="dxa"/>
            <w:vAlign w:val="center"/>
          </w:tcPr>
          <w:p>
            <w:pPr>
              <w:rPr>
                <w:rFonts w:hint="eastAsia" w:ascii="宋体" w:hAnsi="宋体" w:eastAsia="宋体" w:cs="宋体"/>
                <w:i w:val="0"/>
                <w:color w:val="000000"/>
                <w:sz w:val="22"/>
                <w:szCs w:val="22"/>
                <w:u w:val="none"/>
              </w:rPr>
            </w:pPr>
          </w:p>
        </w:tc>
        <w:tc>
          <w:tcPr>
            <w:tcW w:w="734" w:type="dxa"/>
            <w:vAlign w:val="center"/>
          </w:tcPr>
          <w:p>
            <w:pPr>
              <w:rPr>
                <w:rFonts w:hint="eastAsia" w:ascii="宋体" w:hAnsi="宋体" w:eastAsia="宋体" w:cs="宋体"/>
                <w:i w:val="0"/>
                <w:color w:val="000000"/>
                <w:sz w:val="22"/>
                <w:szCs w:val="22"/>
                <w:u w:val="none"/>
              </w:rPr>
            </w:pPr>
          </w:p>
        </w:tc>
        <w:tc>
          <w:tcPr>
            <w:tcW w:w="844"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634" w:type="dxa"/>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2" w:hRule="atLeast"/>
        </w:trPr>
        <w:tc>
          <w:tcPr>
            <w:tcW w:w="15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06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2017年预算安排总计</w:t>
            </w:r>
          </w:p>
        </w:tc>
        <w:tc>
          <w:tcPr>
            <w:tcW w:w="578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1"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6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对企事业单位的补贴</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债务利息支出</w:t>
            </w:r>
          </w:p>
        </w:tc>
        <w:tc>
          <w:tcPr>
            <w:tcW w:w="7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其他资本性支出</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2"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7"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bl>
    <w:p>
      <w:pPr>
        <w:widowControl/>
        <w:numPr>
          <w:ilvl w:val="0"/>
          <w:numId w:val="0"/>
        </w:numPr>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p>
    <w:p>
      <w:pPr>
        <w:widowControl/>
        <w:numPr>
          <w:ilvl w:val="0"/>
          <w:numId w:val="0"/>
        </w:numPr>
        <w:outlineLvl w:val="1"/>
        <w:rPr>
          <w:rFonts w:hint="eastAsia" w:ascii="仿宋_GB2312" w:hAnsi="宋体" w:eastAsia="仿宋_GB2312"/>
          <w:kern w:val="0"/>
          <w:sz w:val="32"/>
          <w:szCs w:val="32"/>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部门收支总表</w:t>
      </w:r>
    </w:p>
    <w:p>
      <w:pPr>
        <w:widowControl/>
        <w:numPr>
          <w:ilvl w:val="0"/>
          <w:numId w:val="0"/>
        </w:numPr>
        <w:outlineLvl w:val="1"/>
        <w:rPr>
          <w:rFonts w:hint="eastAsia" w:ascii="仿宋_GB2312" w:hAnsi="宋体" w:eastAsia="仿宋_GB2312"/>
          <w:kern w:val="0"/>
          <w:sz w:val="32"/>
          <w:szCs w:val="32"/>
        </w:rPr>
      </w:pPr>
    </w:p>
    <w:tbl>
      <w:tblPr>
        <w:tblStyle w:val="3"/>
        <w:tblpPr w:leftFromText="180" w:rightFromText="180" w:vertAnchor="text" w:horzAnchor="page" w:tblpX="1054" w:tblpY="620"/>
        <w:tblOverlap w:val="never"/>
        <w:tblW w:w="103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26"/>
        <w:gridCol w:w="2028"/>
        <w:gridCol w:w="1973"/>
        <w:gridCol w:w="654"/>
        <w:gridCol w:w="888"/>
        <w:gridCol w:w="2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326" w:type="dxa"/>
            <w:gridSpan w:val="6"/>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026" w:type="dxa"/>
            <w:vAlign w:val="center"/>
          </w:tcPr>
          <w:p>
            <w:pPr>
              <w:rPr>
                <w:rFonts w:hint="eastAsia" w:ascii="宋体" w:hAnsi="宋体" w:eastAsia="宋体" w:cs="宋体"/>
                <w:i w:val="0"/>
                <w:color w:val="000000"/>
                <w:sz w:val="22"/>
                <w:szCs w:val="22"/>
                <w:u w:val="none"/>
              </w:rPr>
            </w:pPr>
          </w:p>
        </w:tc>
        <w:tc>
          <w:tcPr>
            <w:tcW w:w="2028" w:type="dxa"/>
            <w:vAlign w:val="center"/>
          </w:tcPr>
          <w:p>
            <w:pPr>
              <w:rPr>
                <w:rFonts w:hint="eastAsia" w:ascii="宋体" w:hAnsi="宋体" w:eastAsia="宋体" w:cs="宋体"/>
                <w:i w:val="0"/>
                <w:color w:val="000000"/>
                <w:sz w:val="22"/>
                <w:szCs w:val="22"/>
                <w:u w:val="none"/>
              </w:rPr>
            </w:pPr>
          </w:p>
        </w:tc>
        <w:tc>
          <w:tcPr>
            <w:tcW w:w="1973" w:type="dxa"/>
            <w:vAlign w:val="center"/>
          </w:tcPr>
          <w:p>
            <w:pPr>
              <w:rPr>
                <w:rFonts w:hint="eastAsia" w:ascii="宋体" w:hAnsi="宋体" w:eastAsia="宋体" w:cs="宋体"/>
                <w:i w:val="0"/>
                <w:color w:val="000000"/>
                <w:sz w:val="22"/>
                <w:szCs w:val="22"/>
                <w:u w:val="none"/>
              </w:rPr>
            </w:pPr>
          </w:p>
        </w:tc>
        <w:tc>
          <w:tcPr>
            <w:tcW w:w="654" w:type="dxa"/>
            <w:vAlign w:val="center"/>
          </w:tcPr>
          <w:p>
            <w:pPr>
              <w:rPr>
                <w:rFonts w:hint="eastAsia" w:ascii="宋体" w:hAnsi="宋体" w:eastAsia="宋体" w:cs="宋体"/>
                <w:i w:val="0"/>
                <w:color w:val="000000"/>
                <w:sz w:val="22"/>
                <w:szCs w:val="22"/>
                <w:u w:val="none"/>
              </w:rPr>
            </w:pPr>
          </w:p>
        </w:tc>
        <w:tc>
          <w:tcPr>
            <w:tcW w:w="888" w:type="dxa"/>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757" w:type="dxa"/>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40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627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0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19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项目（按功能分类）</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2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19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公共预算财政拨款</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一、本年收入</w:t>
            </w:r>
          </w:p>
        </w:tc>
        <w:tc>
          <w:tcPr>
            <w:tcW w:w="20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一、本年支出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27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0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222.42</w:t>
            </w: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126.91</w:t>
            </w: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（四）事业单位经营收入</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（五）其他收入</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72.28</w:t>
            </w: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（十八）住房保障支出</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二、上年结转结余</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二、年末结转结余</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其中：一般公共预算财政拨款</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其中：一般公共预算财政拨款</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20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5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2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收入总计</w:t>
            </w:r>
          </w:p>
        </w:tc>
        <w:tc>
          <w:tcPr>
            <w:tcW w:w="20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627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支出总计222.42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26" w:type="dxa"/>
            <w:gridSpan w:val="6"/>
            <w:tcBorders>
              <w:top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注：支出预算功能科目各单位根据本单位实际据实填写，其他科目删除。</w:t>
            </w:r>
          </w:p>
        </w:tc>
      </w:tr>
    </w:tbl>
    <w:p>
      <w:pPr>
        <w:widowControl/>
        <w:numPr>
          <w:ilvl w:val="0"/>
          <w:numId w:val="0"/>
        </w:numPr>
        <w:outlineLvl w:val="1"/>
        <w:rPr>
          <w:rFonts w:hint="eastAsia" w:ascii="仿宋_GB2312" w:hAnsi="宋体" w:eastAsia="仿宋_GB2312"/>
          <w:kern w:val="0"/>
          <w:sz w:val="32"/>
          <w:szCs w:val="32"/>
          <w:lang w:val="en-US" w:eastAsia="zh-CN"/>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部门收入总表</w:t>
      </w:r>
    </w:p>
    <w:tbl>
      <w:tblPr>
        <w:tblStyle w:val="3"/>
        <w:tblpPr w:leftFromText="180" w:rightFromText="180" w:vertAnchor="text" w:horzAnchor="page" w:tblpX="790" w:tblpY="1349"/>
        <w:tblOverlap w:val="never"/>
        <w:tblW w:w="11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5"/>
        <w:gridCol w:w="660"/>
        <w:gridCol w:w="2169"/>
        <w:gridCol w:w="314"/>
        <w:gridCol w:w="772"/>
        <w:gridCol w:w="473"/>
        <w:gridCol w:w="842"/>
        <w:gridCol w:w="1025"/>
        <w:gridCol w:w="835"/>
        <w:gridCol w:w="443"/>
        <w:gridCol w:w="414"/>
        <w:gridCol w:w="648"/>
        <w:gridCol w:w="374"/>
        <w:gridCol w:w="443"/>
        <w:gridCol w:w="240"/>
        <w:gridCol w:w="174"/>
        <w:gridCol w:w="143"/>
        <w:gridCol w:w="171"/>
        <w:gridCol w:w="69"/>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115" w:type="dxa"/>
            <w:gridSpan w:val="2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15" w:type="dxa"/>
            <w:gridSpan w:val="2"/>
            <w:vAlign w:val="center"/>
          </w:tcPr>
          <w:p>
            <w:pPr>
              <w:rPr>
                <w:rFonts w:hint="eastAsia" w:ascii="宋体" w:hAnsi="宋体" w:eastAsia="宋体" w:cs="宋体"/>
                <w:i w:val="0"/>
                <w:color w:val="000000"/>
                <w:sz w:val="22"/>
                <w:szCs w:val="22"/>
                <w:u w:val="none"/>
              </w:rPr>
            </w:pPr>
          </w:p>
        </w:tc>
        <w:tc>
          <w:tcPr>
            <w:tcW w:w="2483" w:type="dxa"/>
            <w:gridSpan w:val="2"/>
            <w:vAlign w:val="center"/>
          </w:tcPr>
          <w:p>
            <w:pPr>
              <w:rPr>
                <w:rFonts w:hint="eastAsia" w:ascii="宋体" w:hAnsi="宋体" w:eastAsia="宋体" w:cs="宋体"/>
                <w:i w:val="0"/>
                <w:color w:val="000000"/>
                <w:sz w:val="22"/>
                <w:szCs w:val="22"/>
                <w:u w:val="none"/>
              </w:rPr>
            </w:pPr>
          </w:p>
        </w:tc>
        <w:tc>
          <w:tcPr>
            <w:tcW w:w="772" w:type="dxa"/>
            <w:vAlign w:val="center"/>
          </w:tcPr>
          <w:p>
            <w:pPr>
              <w:rPr>
                <w:rFonts w:hint="eastAsia" w:ascii="宋体" w:hAnsi="宋体" w:eastAsia="宋体" w:cs="宋体"/>
                <w:i w:val="0"/>
                <w:color w:val="000000"/>
                <w:sz w:val="22"/>
                <w:szCs w:val="22"/>
                <w:u w:val="none"/>
              </w:rPr>
            </w:pPr>
          </w:p>
        </w:tc>
        <w:tc>
          <w:tcPr>
            <w:tcW w:w="473" w:type="dxa"/>
            <w:vAlign w:val="center"/>
          </w:tcPr>
          <w:p>
            <w:pPr>
              <w:rPr>
                <w:rFonts w:hint="eastAsia" w:ascii="宋体" w:hAnsi="宋体" w:eastAsia="宋体" w:cs="宋体"/>
                <w:i w:val="0"/>
                <w:color w:val="000000"/>
                <w:sz w:val="22"/>
                <w:szCs w:val="22"/>
                <w:u w:val="none"/>
              </w:rPr>
            </w:pPr>
          </w:p>
        </w:tc>
        <w:tc>
          <w:tcPr>
            <w:tcW w:w="842" w:type="dxa"/>
            <w:vAlign w:val="center"/>
          </w:tcPr>
          <w:p>
            <w:pPr>
              <w:rPr>
                <w:rFonts w:hint="eastAsia" w:ascii="宋体" w:hAnsi="宋体" w:eastAsia="宋体" w:cs="宋体"/>
                <w:i w:val="0"/>
                <w:color w:val="000000"/>
                <w:sz w:val="22"/>
                <w:szCs w:val="22"/>
                <w:u w:val="none"/>
              </w:rPr>
            </w:pPr>
          </w:p>
        </w:tc>
        <w:tc>
          <w:tcPr>
            <w:tcW w:w="1025" w:type="dxa"/>
            <w:vAlign w:val="center"/>
          </w:tcPr>
          <w:p>
            <w:pPr>
              <w:rPr>
                <w:rFonts w:hint="eastAsia" w:ascii="宋体" w:hAnsi="宋体" w:eastAsia="宋体" w:cs="宋体"/>
                <w:i w:val="0"/>
                <w:color w:val="000000"/>
                <w:sz w:val="22"/>
                <w:szCs w:val="22"/>
                <w:u w:val="none"/>
              </w:rPr>
            </w:pPr>
          </w:p>
        </w:tc>
        <w:tc>
          <w:tcPr>
            <w:tcW w:w="835" w:type="dxa"/>
            <w:vAlign w:val="center"/>
          </w:tcPr>
          <w:p>
            <w:pPr>
              <w:rPr>
                <w:rFonts w:hint="eastAsia" w:ascii="宋体" w:hAnsi="宋体" w:eastAsia="宋体" w:cs="宋体"/>
                <w:i w:val="0"/>
                <w:color w:val="000000"/>
                <w:sz w:val="22"/>
                <w:szCs w:val="22"/>
                <w:u w:val="none"/>
              </w:rPr>
            </w:pPr>
          </w:p>
        </w:tc>
        <w:tc>
          <w:tcPr>
            <w:tcW w:w="443" w:type="dxa"/>
            <w:vAlign w:val="center"/>
          </w:tcPr>
          <w:p>
            <w:pPr>
              <w:rPr>
                <w:rFonts w:hint="eastAsia" w:ascii="宋体" w:hAnsi="宋体" w:eastAsia="宋体" w:cs="宋体"/>
                <w:i w:val="0"/>
                <w:color w:val="000000"/>
                <w:sz w:val="22"/>
                <w:szCs w:val="22"/>
                <w:u w:val="none"/>
              </w:rPr>
            </w:pPr>
          </w:p>
        </w:tc>
        <w:tc>
          <w:tcPr>
            <w:tcW w:w="414" w:type="dxa"/>
            <w:vAlign w:val="center"/>
          </w:tcPr>
          <w:p>
            <w:pPr>
              <w:rPr>
                <w:rFonts w:hint="eastAsia" w:ascii="宋体" w:hAnsi="宋体" w:eastAsia="宋体" w:cs="宋体"/>
                <w:i w:val="0"/>
                <w:color w:val="000000"/>
                <w:sz w:val="22"/>
                <w:szCs w:val="22"/>
                <w:u w:val="none"/>
              </w:rPr>
            </w:pPr>
          </w:p>
        </w:tc>
        <w:tc>
          <w:tcPr>
            <w:tcW w:w="1022" w:type="dxa"/>
            <w:gridSpan w:val="2"/>
            <w:vAlign w:val="center"/>
          </w:tcPr>
          <w:p>
            <w:pPr>
              <w:rPr>
                <w:rFonts w:hint="eastAsia" w:ascii="宋体" w:hAnsi="宋体" w:eastAsia="宋体" w:cs="宋体"/>
                <w:i w:val="0"/>
                <w:color w:val="000000"/>
                <w:sz w:val="22"/>
                <w:szCs w:val="22"/>
                <w:u w:val="none"/>
              </w:rPr>
            </w:pPr>
          </w:p>
        </w:tc>
        <w:tc>
          <w:tcPr>
            <w:tcW w:w="443" w:type="dxa"/>
            <w:vAlign w:val="center"/>
          </w:tcPr>
          <w:p>
            <w:pPr>
              <w:rPr>
                <w:rFonts w:hint="eastAsia" w:ascii="宋体" w:hAnsi="宋体" w:eastAsia="宋体" w:cs="宋体"/>
                <w:i w:val="0"/>
                <w:color w:val="000000"/>
                <w:sz w:val="22"/>
                <w:szCs w:val="22"/>
                <w:u w:val="none"/>
              </w:rPr>
            </w:pPr>
          </w:p>
        </w:tc>
        <w:tc>
          <w:tcPr>
            <w:tcW w:w="414" w:type="dxa"/>
            <w:gridSpan w:val="2"/>
            <w:vAlign w:val="center"/>
          </w:tcPr>
          <w:p>
            <w:pPr>
              <w:rPr>
                <w:rFonts w:hint="eastAsia" w:ascii="宋体" w:hAnsi="宋体" w:eastAsia="宋体" w:cs="宋体"/>
                <w:i w:val="0"/>
                <w:color w:val="000000"/>
                <w:sz w:val="22"/>
                <w:szCs w:val="22"/>
                <w:u w:val="none"/>
              </w:rPr>
            </w:pPr>
          </w:p>
        </w:tc>
        <w:tc>
          <w:tcPr>
            <w:tcW w:w="314" w:type="dxa"/>
            <w:gridSpan w:val="2"/>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20" w:type="dxa"/>
            <w:gridSpan w:val="2"/>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3167" w:hRule="atLeast"/>
        </w:trPr>
        <w:tc>
          <w:tcPr>
            <w:tcW w:w="28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08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上年结转、结余</w:t>
            </w:r>
          </w:p>
        </w:tc>
        <w:tc>
          <w:tcPr>
            <w:tcW w:w="27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0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事业单位经营收入</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2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下级单位上缴收入</w:t>
            </w:r>
          </w:p>
        </w:tc>
        <w:tc>
          <w:tcPr>
            <w:tcW w:w="31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1103"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08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一般公共财政预算拨款收入</w:t>
            </w:r>
          </w:p>
        </w:tc>
        <w:tc>
          <w:tcPr>
            <w:tcW w:w="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政府性基金预算拨款收入</w:t>
            </w:r>
          </w:p>
        </w:tc>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其中：纳入财政专户管理的非税收入</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31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222.42</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2"/>
                <w:szCs w:val="22"/>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6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行政运行（发展与改革事务）</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54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2010402</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一般行政管理事务（发展与改革事务）</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6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归口管理的行政单位离退休</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6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6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55" w:type="dxa"/>
          <w:wAfter w:w="651" w:type="dxa"/>
          <w:trHeight w:val="6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4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8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2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bl>
    <w:p>
      <w:pPr>
        <w:widowControl/>
        <w:numPr>
          <w:ilvl w:val="0"/>
          <w:numId w:val="0"/>
        </w:numPr>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p>
    <w:p>
      <w:pPr>
        <w:widowControl/>
        <w:numPr>
          <w:ilvl w:val="0"/>
          <w:numId w:val="0"/>
        </w:numPr>
        <w:outlineLvl w:val="1"/>
        <w:rPr>
          <w:rFonts w:hint="eastAsia" w:ascii="仿宋_GB2312" w:hAnsi="宋体" w:eastAsia="仿宋_GB2312"/>
          <w:kern w:val="0"/>
          <w:sz w:val="32"/>
          <w:szCs w:val="32"/>
          <w:lang w:val="en-US" w:eastAsia="zh-CN"/>
        </w:rPr>
      </w:pPr>
    </w:p>
    <w:p>
      <w:pPr>
        <w:widowControl/>
        <w:numPr>
          <w:ilvl w:val="0"/>
          <w:numId w:val="2"/>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部门支出总表</w:t>
      </w:r>
    </w:p>
    <w:tbl>
      <w:tblPr>
        <w:tblStyle w:val="3"/>
        <w:tblpPr w:leftFromText="180" w:rightFromText="180" w:vertAnchor="text" w:horzAnchor="page" w:tblpX="1084" w:tblpY="588"/>
        <w:tblOverlap w:val="never"/>
        <w:tblW w:w="10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3"/>
        <w:gridCol w:w="2140"/>
        <w:gridCol w:w="954"/>
        <w:gridCol w:w="968"/>
        <w:gridCol w:w="721"/>
        <w:gridCol w:w="575"/>
        <w:gridCol w:w="517"/>
        <w:gridCol w:w="3397"/>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 w:type="dxa"/>
          <w:trHeight w:val="450" w:hRule="atLeast"/>
        </w:trPr>
        <w:tc>
          <w:tcPr>
            <w:tcW w:w="10185" w:type="dxa"/>
            <w:gridSpan w:val="8"/>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 w:type="dxa"/>
          <w:trHeight w:val="285" w:hRule="atLeast"/>
        </w:trPr>
        <w:tc>
          <w:tcPr>
            <w:tcW w:w="913" w:type="dxa"/>
            <w:vAlign w:val="center"/>
          </w:tcPr>
          <w:p>
            <w:pPr>
              <w:rPr>
                <w:rFonts w:hint="eastAsia" w:ascii="宋体" w:hAnsi="宋体" w:eastAsia="宋体" w:cs="宋体"/>
                <w:i w:val="0"/>
                <w:color w:val="000000"/>
                <w:sz w:val="22"/>
                <w:szCs w:val="22"/>
                <w:u w:val="none"/>
              </w:rPr>
            </w:pPr>
          </w:p>
        </w:tc>
        <w:tc>
          <w:tcPr>
            <w:tcW w:w="2140" w:type="dxa"/>
            <w:vAlign w:val="center"/>
          </w:tcPr>
          <w:p>
            <w:pPr>
              <w:rPr>
                <w:rFonts w:hint="eastAsia" w:ascii="宋体" w:hAnsi="宋体" w:eastAsia="宋体" w:cs="宋体"/>
                <w:i w:val="0"/>
                <w:color w:val="000000"/>
                <w:sz w:val="22"/>
                <w:szCs w:val="22"/>
                <w:u w:val="none"/>
              </w:rPr>
            </w:pPr>
          </w:p>
        </w:tc>
        <w:tc>
          <w:tcPr>
            <w:tcW w:w="954" w:type="dxa"/>
            <w:vAlign w:val="center"/>
          </w:tcPr>
          <w:p>
            <w:pPr>
              <w:rPr>
                <w:rFonts w:hint="eastAsia" w:ascii="宋体" w:hAnsi="宋体" w:eastAsia="宋体" w:cs="宋体"/>
                <w:i w:val="0"/>
                <w:color w:val="000000"/>
                <w:sz w:val="22"/>
                <w:szCs w:val="22"/>
                <w:u w:val="none"/>
              </w:rPr>
            </w:pPr>
          </w:p>
        </w:tc>
        <w:tc>
          <w:tcPr>
            <w:tcW w:w="968" w:type="dxa"/>
            <w:vAlign w:val="center"/>
          </w:tcPr>
          <w:p>
            <w:pPr>
              <w:rPr>
                <w:rFonts w:hint="eastAsia" w:ascii="宋体" w:hAnsi="宋体" w:eastAsia="宋体" w:cs="宋体"/>
                <w:i w:val="0"/>
                <w:color w:val="000000"/>
                <w:sz w:val="22"/>
                <w:szCs w:val="22"/>
                <w:u w:val="none"/>
              </w:rPr>
            </w:pPr>
          </w:p>
        </w:tc>
        <w:tc>
          <w:tcPr>
            <w:tcW w:w="721" w:type="dxa"/>
            <w:vAlign w:val="center"/>
          </w:tcPr>
          <w:p>
            <w:pPr>
              <w:rPr>
                <w:rFonts w:hint="eastAsia" w:ascii="宋体" w:hAnsi="宋体" w:eastAsia="宋体" w:cs="宋体"/>
                <w:i w:val="0"/>
                <w:color w:val="000000"/>
                <w:sz w:val="22"/>
                <w:szCs w:val="22"/>
                <w:u w:val="none"/>
              </w:rPr>
            </w:pPr>
          </w:p>
        </w:tc>
        <w:tc>
          <w:tcPr>
            <w:tcW w:w="575" w:type="dxa"/>
            <w:vAlign w:val="center"/>
          </w:tcPr>
          <w:p>
            <w:pPr>
              <w:rPr>
                <w:rFonts w:hint="eastAsia" w:ascii="宋体" w:hAnsi="宋体" w:eastAsia="宋体" w:cs="宋体"/>
                <w:i w:val="0"/>
                <w:color w:val="000000"/>
                <w:sz w:val="22"/>
                <w:szCs w:val="22"/>
                <w:u w:val="none"/>
              </w:rPr>
            </w:pPr>
          </w:p>
        </w:tc>
        <w:tc>
          <w:tcPr>
            <w:tcW w:w="517" w:type="dxa"/>
            <w:vAlign w:val="center"/>
          </w:tcPr>
          <w:p>
            <w:pPr>
              <w:rPr>
                <w:rFonts w:hint="eastAsia" w:ascii="宋体" w:hAnsi="宋体" w:eastAsia="宋体" w:cs="宋体"/>
                <w:i w:val="0"/>
                <w:color w:val="000000"/>
                <w:sz w:val="22"/>
                <w:szCs w:val="22"/>
                <w:u w:val="none"/>
              </w:rPr>
            </w:pPr>
          </w:p>
        </w:tc>
        <w:tc>
          <w:tcPr>
            <w:tcW w:w="3397" w:type="dxa"/>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 w:type="dxa"/>
          <w:trHeight w:val="1282" w:hRule="atLeast"/>
        </w:trPr>
        <w:tc>
          <w:tcPr>
            <w:tcW w:w="30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功能分类科目</w:t>
            </w:r>
          </w:p>
        </w:tc>
        <w:tc>
          <w:tcPr>
            <w:tcW w:w="9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基本支出</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项目支出</w:t>
            </w:r>
          </w:p>
        </w:tc>
        <w:tc>
          <w:tcPr>
            <w:tcW w:w="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上缴上级支出</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事业单位经营支出</w:t>
            </w:r>
          </w:p>
        </w:tc>
        <w:tc>
          <w:tcPr>
            <w:tcW w:w="3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 w:type="dxa"/>
          <w:trHeight w:val="2670"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科目名称</w:t>
            </w:r>
          </w:p>
        </w:tc>
        <w:tc>
          <w:tcPr>
            <w:tcW w:w="9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33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222.42</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212.42</w:t>
            </w:r>
          </w:p>
        </w:tc>
        <w:tc>
          <w:tcPr>
            <w:tcW w:w="7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行政运行（发展与改革事务）</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116.91</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2010402</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一般行政管理事务（发展与改革事务）</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归口管理的行政单位离退休</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72.29</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5"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10.04</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bl>
    <w:p>
      <w:pPr>
        <w:widowControl/>
        <w:numPr>
          <w:ilvl w:val="0"/>
          <w:numId w:val="0"/>
        </w:numPr>
        <w:outlineLvl w:val="1"/>
        <w:rPr>
          <w:rFonts w:ascii="仿宋_GB2312" w:hAnsi="宋体" w:eastAsia="仿宋_GB2312"/>
          <w:b/>
          <w:kern w:val="0"/>
          <w:sz w:val="32"/>
          <w:szCs w:val="32"/>
        </w:rPr>
      </w:pPr>
      <w:r>
        <w:rPr>
          <w:rFonts w:hint="eastAsia" w:ascii="仿宋_GB2312" w:hAnsi="宋体" w:eastAsia="仿宋_GB2312"/>
          <w:kern w:val="0"/>
          <w:sz w:val="32"/>
          <w:szCs w:val="32"/>
          <w:lang w:val="en-US" w:eastAsia="zh-CN"/>
        </w:rPr>
        <w:t xml:space="preserve">       </w:t>
      </w:r>
      <w:r>
        <w:rPr>
          <w:rFonts w:hint="eastAsia" w:ascii="仿宋_GB2312" w:hAnsi="宋体" w:eastAsia="仿宋_GB2312"/>
          <w:b/>
          <w:kern w:val="0"/>
          <w:sz w:val="32"/>
          <w:szCs w:val="32"/>
        </w:rPr>
        <w:t>第三部分  2017年部门预算情况说明</w:t>
      </w:r>
    </w:p>
    <w:p>
      <w:pPr>
        <w:widowControl/>
        <w:spacing w:beforeLines="50"/>
        <w:ind w:firstLine="643" w:firstLineChars="200"/>
        <w:outlineLvl w:val="1"/>
        <w:rPr>
          <w:rFonts w:ascii="仿宋_GB2312" w:hAnsi="宋体" w:eastAsia="仿宋_GB2312"/>
          <w:b/>
          <w:kern w:val="0"/>
          <w:sz w:val="32"/>
          <w:szCs w:val="32"/>
        </w:rPr>
      </w:pPr>
    </w:p>
    <w:p>
      <w:pPr>
        <w:widowControl/>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val="en-US" w:eastAsia="zh-CN"/>
        </w:rPr>
        <w:t>金凤区经济发展局</w:t>
      </w:r>
      <w:r>
        <w:rPr>
          <w:rFonts w:hint="eastAsia" w:ascii="仿宋_GB2312" w:hAnsi="宋体" w:eastAsia="仿宋_GB2312"/>
          <w:b/>
          <w:kern w:val="0"/>
          <w:sz w:val="36"/>
          <w:szCs w:val="36"/>
        </w:rPr>
        <w:t>2017年部门预算——部门预算</w:t>
      </w: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val="en-US" w:eastAsia="zh-CN"/>
        </w:rPr>
        <w:t xml:space="preserve">                 </w:t>
      </w:r>
      <w:r>
        <w:rPr>
          <w:rFonts w:hint="eastAsia" w:ascii="仿宋_GB2312" w:hAnsi="宋体" w:eastAsia="仿宋_GB2312"/>
          <w:b/>
          <w:kern w:val="0"/>
          <w:sz w:val="36"/>
          <w:szCs w:val="36"/>
        </w:rPr>
        <w:t>情况说明</w:t>
      </w:r>
    </w:p>
    <w:p>
      <w:pPr>
        <w:widowControl/>
        <w:jc w:val="left"/>
        <w:outlineLvl w:val="1"/>
        <w:rPr>
          <w:rFonts w:ascii="仿宋_GB2312" w:hAnsi="宋体" w:eastAsia="仿宋_GB2312"/>
          <w:b/>
          <w:kern w:val="0"/>
          <w:sz w:val="36"/>
          <w:szCs w:val="36"/>
        </w:rPr>
      </w:pPr>
    </w:p>
    <w:p>
      <w:pPr>
        <w:widowControl/>
        <w:spacing w:line="560" w:lineRule="exact"/>
        <w:ind w:firstLine="643" w:firstLineChars="200"/>
        <w:jc w:val="left"/>
        <w:rPr>
          <w:rFonts w:ascii="黑体" w:hAnsi="黑体" w:eastAsia="黑体" w:cs="宋体"/>
          <w:b/>
          <w:bCs/>
          <w:kern w:val="0"/>
          <w:sz w:val="32"/>
          <w:szCs w:val="32"/>
        </w:rPr>
      </w:pPr>
      <w:r>
        <w:rPr>
          <w:rFonts w:hint="eastAsia" w:ascii="黑体" w:hAnsi="黑体" w:eastAsia="黑体" w:cs="宋体"/>
          <w:b/>
          <w:bCs/>
          <w:kern w:val="0"/>
          <w:sz w:val="32"/>
          <w:szCs w:val="32"/>
        </w:rPr>
        <w:t>一、关于</w:t>
      </w:r>
      <w:r>
        <w:rPr>
          <w:rFonts w:hint="eastAsia" w:ascii="黑体" w:hAnsi="黑体" w:eastAsia="黑体" w:cs="宋体"/>
          <w:b/>
          <w:bCs/>
          <w:kern w:val="0"/>
          <w:sz w:val="32"/>
          <w:szCs w:val="32"/>
          <w:lang w:val="en-US" w:eastAsia="zh-CN"/>
        </w:rPr>
        <w:t>金凤区经济发展局</w:t>
      </w:r>
      <w:r>
        <w:rPr>
          <w:rFonts w:hint="eastAsia" w:ascii="黑体" w:hAnsi="黑体" w:eastAsia="黑体" w:cs="宋体"/>
          <w:b/>
          <w:bCs/>
          <w:kern w:val="0"/>
          <w:sz w:val="32"/>
          <w:szCs w:val="32"/>
        </w:rPr>
        <w:t>2017年财政拨款收支预算情况的总体说明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2017年财政拨款收支总预算</w:t>
      </w:r>
      <w:r>
        <w:rPr>
          <w:rFonts w:hint="eastAsia" w:ascii="仿宋_GB2312" w:hAnsi="宋体" w:eastAsia="仿宋_GB2312" w:cs="宋体"/>
          <w:kern w:val="0"/>
          <w:sz w:val="32"/>
          <w:szCs w:val="32"/>
          <w:lang w:val="en-US" w:eastAsia="zh-CN"/>
        </w:rPr>
        <w:t>444.84</w:t>
      </w:r>
      <w:r>
        <w:rPr>
          <w:rFonts w:hint="eastAsia" w:ascii="仿宋_GB2312" w:hAnsi="宋体" w:eastAsia="仿宋_GB2312" w:cs="宋体"/>
          <w:kern w:val="0"/>
          <w:sz w:val="32"/>
          <w:szCs w:val="32"/>
        </w:rPr>
        <w:t xml:space="preserve">      万元。收入预算包括：一般公共预算拨款 </w:t>
      </w:r>
      <w:r>
        <w:rPr>
          <w:rFonts w:hint="eastAsia" w:ascii="仿宋_GB2312" w:hAnsi="宋体" w:eastAsia="仿宋_GB2312" w:cs="宋体"/>
          <w:kern w:val="0"/>
          <w:sz w:val="32"/>
          <w:szCs w:val="32"/>
          <w:lang w:val="en-US" w:eastAsia="zh-CN"/>
        </w:rPr>
        <w:t>222.42</w:t>
      </w:r>
      <w:r>
        <w:rPr>
          <w:rFonts w:hint="eastAsia" w:ascii="仿宋_GB2312" w:hAnsi="宋体" w:eastAsia="仿宋_GB2312" w:cs="宋体"/>
          <w:kern w:val="0"/>
          <w:sz w:val="32"/>
          <w:szCs w:val="32"/>
        </w:rPr>
        <w:t xml:space="preserve"> 万元，政府性基金预算拨款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万元。支出预算包括：一般公共服务支出</w:t>
      </w:r>
      <w:r>
        <w:rPr>
          <w:rFonts w:hint="eastAsia" w:ascii="仿宋_GB2312" w:hAnsi="宋体" w:eastAsia="仿宋_GB2312" w:cs="宋体"/>
          <w:kern w:val="0"/>
          <w:sz w:val="32"/>
          <w:szCs w:val="32"/>
          <w:lang w:val="en-US" w:eastAsia="zh-CN"/>
        </w:rPr>
        <w:t>126.91</w:t>
      </w:r>
      <w:r>
        <w:rPr>
          <w:rFonts w:hint="eastAsia" w:ascii="仿宋_GB2312" w:hAnsi="宋体" w:eastAsia="仿宋_GB2312" w:cs="宋体"/>
          <w:kern w:val="0"/>
          <w:sz w:val="32"/>
          <w:szCs w:val="32"/>
        </w:rPr>
        <w:t xml:space="preserve"> 万元、社会保障和就业支</w:t>
      </w:r>
      <w:r>
        <w:rPr>
          <w:rFonts w:hint="eastAsia" w:ascii="仿宋_GB2312" w:hAnsi="宋体" w:eastAsia="仿宋_GB2312" w:cs="宋体"/>
          <w:kern w:val="0"/>
          <w:sz w:val="32"/>
          <w:szCs w:val="32"/>
          <w:lang w:val="en-US" w:eastAsia="zh-CN"/>
        </w:rPr>
        <w:t>出72.28</w:t>
      </w:r>
      <w:r>
        <w:rPr>
          <w:rFonts w:hint="eastAsia" w:ascii="仿宋_GB2312" w:hAnsi="宋体" w:eastAsia="仿宋_GB2312" w:cs="宋体"/>
          <w:kern w:val="0"/>
          <w:sz w:val="32"/>
          <w:szCs w:val="32"/>
        </w:rPr>
        <w:t xml:space="preserve"> 万元、住房保障支出</w:t>
      </w:r>
      <w:r>
        <w:rPr>
          <w:rFonts w:hint="eastAsia" w:ascii="仿宋_GB2312" w:hAnsi="宋体" w:eastAsia="仿宋_GB2312" w:cs="宋体"/>
          <w:kern w:val="0"/>
          <w:sz w:val="32"/>
          <w:szCs w:val="32"/>
          <w:lang w:val="en-US" w:eastAsia="zh-CN"/>
        </w:rPr>
        <w:t>10.04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医疗卫生与计划生育支出13.19万元。</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二、关于</w:t>
      </w:r>
      <w:r>
        <w:rPr>
          <w:rFonts w:hint="eastAsia" w:ascii="黑体" w:hAnsi="宋体" w:eastAsia="黑体" w:cs="宋体"/>
          <w:b/>
          <w:kern w:val="0"/>
          <w:sz w:val="32"/>
          <w:szCs w:val="32"/>
          <w:lang w:val="en-US" w:eastAsia="zh-CN"/>
        </w:rPr>
        <w:t>金凤区经济发展局</w:t>
      </w:r>
      <w:r>
        <w:rPr>
          <w:rFonts w:hint="eastAsia" w:ascii="黑体" w:hAnsi="宋体" w:eastAsia="黑体" w:cs="宋体"/>
          <w:b/>
          <w:kern w:val="0"/>
          <w:sz w:val="32"/>
          <w:szCs w:val="32"/>
        </w:rPr>
        <w:t>2017年一般公共预算本年拨款情况说明</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2017年一般公共预算拨款基本支出</w:t>
      </w:r>
      <w:r>
        <w:rPr>
          <w:rFonts w:hint="eastAsia" w:ascii="仿宋_GB2312" w:hAnsi="宋体" w:eastAsia="仿宋_GB2312" w:cs="宋体"/>
          <w:kern w:val="0"/>
          <w:sz w:val="32"/>
          <w:szCs w:val="32"/>
          <w:lang w:val="en-US" w:eastAsia="zh-CN"/>
        </w:rPr>
        <w:t>212.42</w:t>
      </w:r>
      <w:r>
        <w:rPr>
          <w:rFonts w:hint="eastAsia" w:ascii="仿宋_GB2312" w:hAnsi="宋体" w:eastAsia="仿宋_GB2312" w:cs="宋体"/>
          <w:kern w:val="0"/>
          <w:sz w:val="32"/>
          <w:szCs w:val="32"/>
        </w:rPr>
        <w:t>万元，比2016年执行数据增加（减少）</w:t>
      </w:r>
      <w:r>
        <w:rPr>
          <w:rFonts w:hint="eastAsia" w:ascii="仿宋_GB2312" w:hAnsi="宋体" w:eastAsia="仿宋_GB2312" w:cs="宋体"/>
          <w:kern w:val="0"/>
          <w:sz w:val="32"/>
          <w:szCs w:val="32"/>
          <w:lang w:val="en-US" w:eastAsia="zh-CN"/>
        </w:rPr>
        <w:t>35.02</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14.15</w:t>
      </w:r>
      <w:r>
        <w:rPr>
          <w:rFonts w:hint="eastAsia" w:ascii="仿宋_GB2312" w:hAnsi="宋体" w:eastAsia="仿宋_GB2312" w:cs="宋体"/>
          <w:kern w:val="0"/>
          <w:sz w:val="32"/>
          <w:szCs w:val="32"/>
        </w:rPr>
        <w:t>%。其中：</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205.21</w:t>
      </w:r>
      <w:r>
        <w:rPr>
          <w:rFonts w:hint="eastAsia" w:ascii="仿宋_GB2312" w:hAnsi="宋体" w:eastAsia="仿宋_GB2312" w:cs="宋体"/>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7.21</w:t>
      </w:r>
      <w:r>
        <w:rPr>
          <w:rFonts w:hint="eastAsia" w:ascii="仿宋_GB2312" w:hAnsi="宋体" w:eastAsia="仿宋_GB2312"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2017年一般公共预算拨款项目支出</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 xml:space="preserve">    万元，其中：</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按政府收支科目类、款、项，用途分项说明。</w:t>
      </w:r>
      <w:r>
        <w:rPr>
          <w:rFonts w:hint="eastAsia" w:ascii="仿宋_GB2312" w:hAnsi="宋体" w:eastAsia="仿宋_GB2312" w:cs="宋体"/>
          <w:kern w:val="0"/>
          <w:sz w:val="32"/>
          <w:szCs w:val="32"/>
          <w:lang w:val="en-US" w:eastAsia="zh-CN"/>
        </w:rPr>
        <w:t>2010402-</w:t>
      </w:r>
      <w:r>
        <w:rPr>
          <w:rFonts w:hint="eastAsia" w:ascii="仿宋_GB2312" w:eastAsia="仿宋_GB2312" w:cs="仿宋_GB2312"/>
          <w:kern w:val="0"/>
          <w:sz w:val="32"/>
          <w:szCs w:val="32"/>
          <w:lang w:val="en-US" w:eastAsia="zh-CN"/>
        </w:rPr>
        <w:t>一般行政管理事务（发展与改革事务）</w:t>
      </w:r>
      <w:r>
        <w:rPr>
          <w:rFonts w:hint="eastAsia" w:ascii="仿宋_GB2312" w:eastAsia="仿宋_GB2312" w:cs="仿宋_GB2312"/>
          <w:kern w:val="0"/>
          <w:sz w:val="32"/>
          <w:szCs w:val="32"/>
        </w:rPr>
        <w:t>2017年预算</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万元，</w:t>
      </w:r>
      <w:r>
        <w:rPr>
          <w:rFonts w:hint="eastAsia" w:ascii="仿宋_GB2312" w:hAnsi="宋体" w:eastAsia="仿宋_GB2312" w:cs="宋体"/>
          <w:kern w:val="0"/>
          <w:sz w:val="32"/>
          <w:szCs w:val="32"/>
        </w:rPr>
        <w:t>比2016年执行数据（减少）</w:t>
      </w:r>
      <w:r>
        <w:rPr>
          <w:rFonts w:hint="eastAsia" w:ascii="仿宋_GB2312" w:hAnsi="宋体" w:eastAsia="仿宋_GB2312" w:cs="宋体"/>
          <w:kern w:val="0"/>
          <w:sz w:val="32"/>
          <w:szCs w:val="32"/>
          <w:lang w:val="en-US" w:eastAsia="zh-CN"/>
        </w:rPr>
        <w:t>17.69</w:t>
      </w:r>
      <w:r>
        <w:rPr>
          <w:rFonts w:hint="eastAsia" w:ascii="仿宋_GB2312" w:hAnsi="宋体" w:eastAsia="仿宋_GB2312" w:cs="宋体"/>
          <w:kern w:val="0"/>
          <w:sz w:val="32"/>
          <w:szCs w:val="32"/>
        </w:rPr>
        <w:t xml:space="preserve"> 万元，下</w:t>
      </w:r>
      <w:r>
        <w:rPr>
          <w:rFonts w:hint="eastAsia" w:ascii="仿宋_GB2312" w:hAnsi="宋体" w:eastAsia="仿宋_GB2312" w:cs="宋体"/>
          <w:kern w:val="0"/>
          <w:sz w:val="32"/>
          <w:szCs w:val="32"/>
          <w:lang w:val="en-US" w:eastAsia="zh-CN"/>
        </w:rPr>
        <w:t>降63.89%，主要用于各业务口30216-培训费30211-差旅费3万元（相关业务培训出差）、30201-办公费2万元（购买办公用品）、30299-其他商品服务支出5万元（制作宣传册、展板、经发局连心党支部慰问费等）。</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三、关于</w:t>
      </w:r>
      <w:r>
        <w:rPr>
          <w:rFonts w:hint="eastAsia" w:ascii="黑体" w:hAnsi="宋体" w:eastAsia="黑体" w:cs="宋体"/>
          <w:b/>
          <w:kern w:val="0"/>
          <w:sz w:val="32"/>
          <w:szCs w:val="32"/>
          <w:lang w:val="en-US" w:eastAsia="zh-CN"/>
        </w:rPr>
        <w:t>金凤区经济发展局</w:t>
      </w:r>
      <w:r>
        <w:rPr>
          <w:rFonts w:hint="eastAsia" w:ascii="黑体" w:hAnsi="宋体" w:eastAsia="黑体" w:cs="宋体"/>
          <w:b/>
          <w:kern w:val="0"/>
          <w:sz w:val="32"/>
          <w:szCs w:val="32"/>
        </w:rPr>
        <w:t>2017年一般公共预算“三公”经费预算情况说明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金凤区经济发展局2</w:t>
      </w:r>
      <w:r>
        <w:rPr>
          <w:rFonts w:hint="eastAsia" w:ascii="仿宋_GB2312" w:hAnsi="宋体" w:eastAsia="仿宋_GB2312" w:cs="宋体"/>
          <w:kern w:val="0"/>
          <w:sz w:val="32"/>
          <w:szCs w:val="32"/>
        </w:rPr>
        <w:t>017年“三公”经费财政拨款预算数为</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 xml:space="preserve">万元，其中：因公出国（境）费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2017年“三公”经费财政拨款预算比2016年（减少）</w:t>
      </w:r>
      <w:r>
        <w:rPr>
          <w:rFonts w:hint="eastAsia" w:ascii="仿宋_GB2312" w:hAnsi="宋体" w:eastAsia="仿宋_GB2312" w:cs="宋体"/>
          <w:kern w:val="0"/>
          <w:sz w:val="32"/>
          <w:szCs w:val="32"/>
          <w:lang w:val="en-US" w:eastAsia="zh-CN"/>
        </w:rPr>
        <w:t>4.8</w:t>
      </w:r>
      <w:r>
        <w:rPr>
          <w:rFonts w:hint="eastAsia" w:ascii="仿宋_GB2312" w:hAnsi="宋体" w:eastAsia="仿宋_GB2312" w:cs="宋体"/>
          <w:kern w:val="0"/>
          <w:sz w:val="32"/>
          <w:szCs w:val="32"/>
        </w:rPr>
        <w:t xml:space="preserve">     万元，其中：因公出国（境）费增加（减少）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未发生此项费用；</w:t>
      </w:r>
      <w:r>
        <w:rPr>
          <w:rFonts w:hint="eastAsia" w:ascii="仿宋_GB2312" w:hAnsi="宋体" w:eastAsia="仿宋_GB2312" w:cs="宋体"/>
          <w:kern w:val="0"/>
          <w:sz w:val="32"/>
          <w:szCs w:val="32"/>
        </w:rPr>
        <w:t>公务用车购置费增加（减少）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未发生此项费用</w:t>
      </w:r>
      <w:r>
        <w:rPr>
          <w:rFonts w:hint="eastAsia" w:ascii="仿宋_GB2312" w:hAnsi="宋体" w:eastAsia="仿宋_GB2312" w:cs="宋体"/>
          <w:kern w:val="0"/>
          <w:sz w:val="32"/>
          <w:szCs w:val="32"/>
        </w:rPr>
        <w:t>；公务用车运行费（减少）</w:t>
      </w:r>
      <w:r>
        <w:rPr>
          <w:rFonts w:hint="eastAsia" w:ascii="仿宋_GB2312" w:hAnsi="宋体" w:eastAsia="仿宋_GB2312" w:cs="宋体"/>
          <w:kern w:val="0"/>
          <w:sz w:val="32"/>
          <w:szCs w:val="32"/>
          <w:lang w:val="en-US" w:eastAsia="zh-CN"/>
        </w:rPr>
        <w:t>4.8</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2016年年底公车改革，车辆全部交由金凤区政府管理，2017年无此项费用</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2016年与2017年预算数一致。</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四、关于</w:t>
      </w:r>
      <w:r>
        <w:rPr>
          <w:rFonts w:hint="eastAsia" w:ascii="黑体" w:hAnsi="宋体" w:eastAsia="黑体" w:cs="宋体"/>
          <w:b/>
          <w:kern w:val="0"/>
          <w:sz w:val="32"/>
          <w:szCs w:val="32"/>
          <w:lang w:val="en-US" w:eastAsia="zh-CN"/>
        </w:rPr>
        <w:t>金凤区经济发展局</w:t>
      </w:r>
      <w:r>
        <w:rPr>
          <w:rFonts w:hint="eastAsia" w:ascii="黑体" w:hAnsi="宋体" w:eastAsia="黑体" w:cs="宋体"/>
          <w:b/>
          <w:kern w:val="0"/>
          <w:sz w:val="32"/>
          <w:szCs w:val="32"/>
        </w:rPr>
        <w:t>2017年政府性基金预算拨款情况说明</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（一）基本支出情况说明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2017年政府性基金预算拨款基本支出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万元，比2016年执行数据增加（减少）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万元，增长（下降）</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%。其中：</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2017年政府性基金预算拨款项目支出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按政府收支科目类、款、项，用途分项说明。如：</w:t>
      </w:r>
      <w:r>
        <w:rPr>
          <w:rFonts w:hint="eastAsia" w:ascii="仿宋_GB2312" w:eastAsia="仿宋_GB2312" w:cs="仿宋_GB2312"/>
          <w:kern w:val="0"/>
          <w:sz w:val="32"/>
          <w:szCs w:val="32"/>
        </w:rPr>
        <w:t>一般公共服务（类）财政事务（款）行政运行（项）</w:t>
      </w:r>
      <w:ins w:id="0" w:author="吴永鹏" w:date="2016-05-23T09:32:00Z">
        <w:r>
          <w:rPr>
            <w:rFonts w:hint="eastAsia" w:ascii="仿宋_GB2312" w:eastAsia="仿宋_GB2312" w:cs="仿宋_GB2312"/>
            <w:kern w:val="0"/>
            <w:sz w:val="32"/>
            <w:szCs w:val="32"/>
          </w:rPr>
          <w:t>2017</w:t>
        </w:r>
      </w:ins>
      <w:r>
        <w:rPr>
          <w:rFonts w:hint="eastAsia" w:ascii="仿宋_GB2312" w:eastAsia="仿宋_GB2312" w:cs="仿宋_GB2312"/>
          <w:kern w:val="0"/>
          <w:sz w:val="32"/>
          <w:szCs w:val="32"/>
        </w:rPr>
        <w:t>年预算    万元，</w:t>
      </w:r>
      <w:r>
        <w:rPr>
          <w:rFonts w:hint="eastAsia" w:ascii="仿宋_GB2312" w:hAnsi="宋体" w:eastAsia="仿宋_GB2312" w:cs="宋体"/>
          <w:kern w:val="0"/>
          <w:sz w:val="32"/>
          <w:szCs w:val="32"/>
        </w:rPr>
        <w:t>比2016年执行数据增加（减少）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万元，增长（下降）</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%。主要用于。</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五、关于</w:t>
      </w:r>
      <w:r>
        <w:rPr>
          <w:rFonts w:hint="eastAsia" w:ascii="黑体" w:hAnsi="宋体" w:eastAsia="黑体" w:cs="宋体"/>
          <w:b/>
          <w:kern w:val="0"/>
          <w:sz w:val="32"/>
          <w:szCs w:val="32"/>
          <w:lang w:val="en-US" w:eastAsia="zh-CN"/>
        </w:rPr>
        <w:t>金凤区经济发展局</w:t>
      </w:r>
      <w:r>
        <w:rPr>
          <w:rFonts w:hint="eastAsia" w:ascii="黑体" w:hAnsi="宋体" w:eastAsia="黑体" w:cs="宋体"/>
          <w:b/>
          <w:kern w:val="0"/>
          <w:sz w:val="32"/>
          <w:szCs w:val="32"/>
        </w:rPr>
        <w:t>2017年收支预算情况的总体说明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2017年所有收入和支出均纳入部门预算管理。收入总预算</w:t>
      </w:r>
      <w:r>
        <w:rPr>
          <w:rFonts w:hint="eastAsia" w:ascii="仿宋_GB2312" w:hAnsi="宋体" w:eastAsia="仿宋_GB2312" w:cs="宋体"/>
          <w:kern w:val="0"/>
          <w:sz w:val="32"/>
          <w:szCs w:val="32"/>
          <w:lang w:val="en-US" w:eastAsia="zh-CN"/>
        </w:rPr>
        <w:t>222.42</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222.42</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收入预算包括：上年结转</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%；财政拨款收入</w:t>
      </w:r>
      <w:r>
        <w:rPr>
          <w:rFonts w:hint="eastAsia" w:ascii="仿宋_GB2312" w:hAnsi="宋体" w:eastAsia="仿宋_GB2312" w:cs="宋体"/>
          <w:kern w:val="0"/>
          <w:sz w:val="32"/>
          <w:szCs w:val="32"/>
          <w:lang w:val="en-US" w:eastAsia="zh-CN"/>
        </w:rPr>
        <w:t>222.42</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%；事业单位经营收入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支出预算包括：基本支出</w:t>
      </w:r>
      <w:r>
        <w:rPr>
          <w:rFonts w:hint="eastAsia" w:ascii="仿宋_GB2312" w:hAnsi="宋体" w:eastAsia="仿宋_GB2312" w:cs="宋体"/>
          <w:kern w:val="0"/>
          <w:sz w:val="32"/>
          <w:szCs w:val="32"/>
          <w:lang w:val="en-US" w:eastAsia="zh-CN"/>
        </w:rPr>
        <w:t>212.42</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95.5</w:t>
      </w:r>
      <w:r>
        <w:rPr>
          <w:rFonts w:hint="eastAsia" w:ascii="仿宋_GB2312" w:hAnsi="宋体" w:eastAsia="仿宋_GB2312" w:cs="宋体"/>
          <w:kern w:val="0"/>
          <w:sz w:val="32"/>
          <w:szCs w:val="32"/>
        </w:rPr>
        <w:t>%；项目支</w:t>
      </w:r>
      <w:r>
        <w:rPr>
          <w:rFonts w:hint="eastAsia" w:ascii="仿宋_GB2312" w:hAnsi="宋体" w:eastAsia="仿宋_GB2312" w:cs="宋体"/>
          <w:kern w:val="0"/>
          <w:sz w:val="32"/>
          <w:szCs w:val="32"/>
          <w:lang w:val="en-US" w:eastAsia="zh-CN"/>
        </w:rPr>
        <w:t>出10万元</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占4.5%</w:t>
      </w:r>
      <w:r>
        <w:rPr>
          <w:rFonts w:hint="eastAsia" w:ascii="仿宋_GB2312" w:hAnsi="宋体" w:eastAsia="仿宋_GB2312" w:cs="宋体"/>
          <w:kern w:val="0"/>
          <w:sz w:val="32"/>
          <w:szCs w:val="32"/>
        </w:rPr>
        <w:t>事业单位经营支出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%；上缴上级支出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本级</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个行政单位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机关运行经费财政拨款预算</w:t>
      </w:r>
      <w:r>
        <w:rPr>
          <w:rFonts w:hint="eastAsia" w:ascii="仿宋_GB2312" w:hAnsi="宋体" w:eastAsia="仿宋_GB2312" w:cs="宋体"/>
          <w:kern w:val="0"/>
          <w:sz w:val="32"/>
          <w:szCs w:val="32"/>
          <w:lang w:val="en-US" w:eastAsia="zh-CN"/>
        </w:rPr>
        <w:t>5.6</w:t>
      </w:r>
      <w:r>
        <w:rPr>
          <w:rFonts w:hint="eastAsia" w:ascii="仿宋_GB2312" w:hAnsi="宋体" w:eastAsia="仿宋_GB2312" w:cs="宋体"/>
          <w:kern w:val="0"/>
          <w:sz w:val="32"/>
          <w:szCs w:val="32"/>
        </w:rPr>
        <w:t>万元，比2016年预算（减少）</w:t>
      </w:r>
      <w:r>
        <w:rPr>
          <w:rFonts w:hint="eastAsia" w:ascii="仿宋_GB2312" w:hAnsi="宋体" w:eastAsia="仿宋_GB2312" w:cs="宋体"/>
          <w:kern w:val="0"/>
          <w:sz w:val="32"/>
          <w:szCs w:val="32"/>
          <w:lang w:val="en-US" w:eastAsia="zh-CN"/>
        </w:rPr>
        <w:t>0.4</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0.67</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b/>
          <w:kern w:val="0"/>
          <w:sz w:val="32"/>
          <w:szCs w:val="32"/>
        </w:rPr>
      </w:pPr>
      <w:r>
        <w:rPr>
          <w:rFonts w:hint="eastAsia" w:ascii="仿宋_GB2312" w:hAnsi="宋体" w:eastAsia="仿宋_GB2312" w:cs="宋体"/>
          <w:b/>
          <w:kern w:val="0"/>
          <w:sz w:val="32"/>
          <w:szCs w:val="32"/>
          <w:lang w:val="en-US" w:eastAsia="zh-CN"/>
        </w:rPr>
        <w:t xml:space="preserve"> 金凤区经济发展局</w:t>
      </w:r>
      <w:r>
        <w:rPr>
          <w:rFonts w:hint="eastAsia" w:ascii="仿宋_GB2312" w:hAnsi="宋体" w:eastAsia="仿宋_GB2312" w:cs="宋体"/>
          <w:b/>
          <w:kern w:val="0"/>
          <w:sz w:val="32"/>
          <w:szCs w:val="32"/>
        </w:rPr>
        <w:t>为所属单位名称。</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截至2016年12月31日，</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占用使用国有资产总体情况为房屋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万元；车辆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w:t>
      </w:r>
      <w:r>
        <w:rPr>
          <w:rFonts w:hint="eastAsia" w:ascii="仿宋_GB2312" w:hAnsi="宋体" w:eastAsia="仿宋_GB2312" w:cs="宋体"/>
          <w:kern w:val="0"/>
          <w:sz w:val="32"/>
          <w:szCs w:val="32"/>
          <w:lang w:val="en-US" w:eastAsia="zh-CN"/>
        </w:rPr>
        <w:t>金凤区经济发展局</w:t>
      </w:r>
      <w:r>
        <w:rPr>
          <w:rFonts w:hint="eastAsia" w:ascii="仿宋_GB2312" w:hAnsi="宋体" w:eastAsia="仿宋_GB2312" w:cs="宋体"/>
          <w:kern w:val="0"/>
          <w:sz w:val="32"/>
          <w:szCs w:val="32"/>
        </w:rPr>
        <w:t>重点项目绩效评价</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结合单位实际情况，整合资金，优化公共财政支出投向，集中财力办大事，同时兼顾对公共服务投入的公平均等，积极平衡有限财力与实际需求之间的矛盾，统筹考虑各项资金来源，明确年度工作重点和优先保障项目。</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ind w:firstLine="48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无</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beforeLines="50"/>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val="en-US" w:eastAsia="zh-CN"/>
        </w:rPr>
        <w:t xml:space="preserve">    金凤区经济发展局</w:t>
      </w:r>
      <w:r>
        <w:rPr>
          <w:rFonts w:hint="eastAsia" w:ascii="仿宋_GB2312" w:hAnsi="宋体" w:eastAsia="仿宋_GB2312"/>
          <w:b/>
          <w:kern w:val="0"/>
          <w:sz w:val="36"/>
          <w:szCs w:val="36"/>
        </w:rPr>
        <w:t>2017年部门预算——名词</w:t>
      </w:r>
    </w:p>
    <w:p>
      <w:pPr>
        <w:widowControl/>
        <w:spacing w:beforeLines="50"/>
        <w:ind w:firstLine="72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6"/>
          <w:szCs w:val="36"/>
          <w:lang w:val="en-US" w:eastAsia="zh-CN"/>
        </w:rPr>
        <w:t xml:space="preserve">              解释第四部分</w:t>
      </w:r>
      <w:r>
        <w:rPr>
          <w:rFonts w:hint="eastAsia" w:ascii="仿宋_GB2312" w:hAnsi="宋体" w:eastAsia="仿宋_GB2312"/>
          <w:b/>
          <w:kern w:val="0"/>
          <w:sz w:val="32"/>
          <w:szCs w:val="32"/>
        </w:rPr>
        <w:t xml:space="preserve"> </w:t>
      </w:r>
    </w:p>
    <w:p>
      <w:pPr>
        <w:widowControl/>
        <w:spacing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lang w:val="en-US" w:eastAsia="zh-CN"/>
        </w:rPr>
        <w:t xml:space="preserve">                 </w:t>
      </w:r>
      <w:r>
        <w:rPr>
          <w:rFonts w:hint="eastAsia" w:ascii="仿宋_GB2312" w:hAnsi="宋体" w:eastAsia="仿宋_GB2312"/>
          <w:b/>
          <w:kern w:val="0"/>
          <w:sz w:val="32"/>
          <w:szCs w:val="32"/>
        </w:rPr>
        <w:t xml:space="preserve"> 名词解释</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一、支出功能分类科目编码、名称</w:t>
      </w:r>
      <w:r>
        <w:rPr>
          <w:rFonts w:hint="eastAsia" w:ascii="仿宋_GB2312" w:hAnsi="仿宋" w:eastAsia="仿宋_GB2312"/>
          <w:sz w:val="32"/>
          <w:szCs w:val="32"/>
        </w:rPr>
        <w:t>：按照《201</w:t>
      </w:r>
      <w:r>
        <w:rPr>
          <w:rFonts w:hint="eastAsia" w:ascii="仿宋_GB2312" w:hAnsi="仿宋" w:eastAsia="仿宋_GB2312"/>
          <w:sz w:val="32"/>
          <w:szCs w:val="32"/>
          <w:lang w:val="en-US" w:eastAsia="zh-CN"/>
        </w:rPr>
        <w:t>7</w:t>
      </w:r>
      <w:r>
        <w:rPr>
          <w:rFonts w:hint="eastAsia" w:ascii="仿宋_GB2312" w:hAnsi="仿宋" w:eastAsia="仿宋_GB2312"/>
          <w:sz w:val="32"/>
          <w:szCs w:val="32"/>
        </w:rPr>
        <w:t>年政府收支分类科目》“类”、“款”、“项”的编码和名称填列</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二、</w:t>
      </w:r>
      <w:r>
        <w:rPr>
          <w:rFonts w:hint="eastAsia" w:ascii="仿宋_GB2312" w:hAnsi="仿宋" w:eastAsia="仿宋_GB2312"/>
          <w:b/>
          <w:sz w:val="32"/>
          <w:szCs w:val="32"/>
          <w:lang w:val="en-US" w:eastAsia="zh-CN"/>
        </w:rPr>
        <w:t>上年</w:t>
      </w:r>
      <w:r>
        <w:rPr>
          <w:rFonts w:hint="eastAsia" w:ascii="仿宋_GB2312" w:hAnsi="仿宋" w:eastAsia="仿宋_GB2312"/>
          <w:b/>
          <w:sz w:val="32"/>
          <w:szCs w:val="32"/>
        </w:rPr>
        <w:t>结转和结余</w:t>
      </w:r>
      <w:r>
        <w:rPr>
          <w:rFonts w:hint="eastAsia" w:ascii="仿宋_GB2312" w:hAnsi="仿宋" w:eastAsia="仿宋_GB2312"/>
          <w:sz w:val="32"/>
          <w:szCs w:val="32"/>
        </w:rPr>
        <w:t>：是指单位上年结转本年使用的基本支出结转、项目支出结转和结余和经营结余。</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三、基本支出结转</w:t>
      </w:r>
      <w:r>
        <w:rPr>
          <w:rFonts w:hint="eastAsia" w:ascii="仿宋_GB2312" w:hAnsi="仿宋" w:eastAsia="仿宋_GB2312"/>
          <w:sz w:val="32"/>
          <w:szCs w:val="32"/>
        </w:rPr>
        <w:t>：是指单位基本支出收支相抵后结转本年使用的累计余额，包括事业单位未转入事业基金的基本支出结转。</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四、项目支出结转和结余</w:t>
      </w:r>
      <w:r>
        <w:rPr>
          <w:rFonts w:hint="eastAsia" w:ascii="仿宋_GB2312" w:hAnsi="仿宋" w:eastAsia="仿宋_GB2312"/>
          <w:sz w:val="32"/>
          <w:szCs w:val="32"/>
        </w:rPr>
        <w:t>：是指单位从财政部门或上级单位等取得，需要结转本年继续使用的项目支出收支累计余额。</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五、基本建设资金结转和结余</w:t>
      </w:r>
      <w:r>
        <w:rPr>
          <w:rFonts w:hint="eastAsia" w:ascii="仿宋_GB2312" w:hAnsi="仿宋" w:eastAsia="仿宋_GB2312"/>
          <w:sz w:val="32"/>
          <w:szCs w:val="32"/>
        </w:rPr>
        <w:t>：是指单位基本建设类资金中非偿还性资金结转本年使用的累计余额。</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六、本年收入</w:t>
      </w:r>
      <w:r>
        <w:rPr>
          <w:rFonts w:hint="eastAsia" w:ascii="仿宋_GB2312" w:hAnsi="仿宋" w:eastAsia="仿宋_GB2312"/>
          <w:sz w:val="32"/>
          <w:szCs w:val="32"/>
        </w:rPr>
        <w:t>：是指单位本年度取得的全部收入。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七、本年支出</w:t>
      </w:r>
      <w:r>
        <w:rPr>
          <w:rFonts w:hint="eastAsia" w:ascii="仿宋_GB2312" w:hAnsi="仿宋" w:eastAsia="仿宋_GB2312"/>
          <w:sz w:val="32"/>
          <w:szCs w:val="32"/>
        </w:rPr>
        <w:t>：是指单位本年度全部支出。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八、结余分配</w:t>
      </w:r>
      <w:r>
        <w:rPr>
          <w:rFonts w:hint="eastAsia" w:ascii="仿宋_GB2312" w:hAnsi="仿宋" w:eastAsia="仿宋_GB2312"/>
          <w:sz w:val="32"/>
          <w:szCs w:val="32"/>
        </w:rPr>
        <w:t>：是指单位当年结余的分配情况。</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九、年末结转和结余</w:t>
      </w:r>
      <w:r>
        <w:rPr>
          <w:rFonts w:hint="eastAsia" w:ascii="仿宋_GB2312" w:hAnsi="仿宋" w:eastAsia="仿宋_GB2312"/>
          <w:sz w:val="32"/>
          <w:szCs w:val="32"/>
        </w:rPr>
        <w:t>：是指单位结转下年的基本支出结转、项目支出结转和结余和经营结余。</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十、财政拨款收入</w:t>
      </w:r>
      <w:r>
        <w:rPr>
          <w:rFonts w:hint="eastAsia" w:ascii="仿宋_GB2312" w:hAnsi="仿宋" w:eastAsia="仿宋_GB2312"/>
          <w:sz w:val="32"/>
          <w:szCs w:val="32"/>
        </w:rPr>
        <w:t>：是指单位本年度从本级财政部门取得的财政拨款，包括一般公共预算财政拨款和政府性基金预算财政拨款。</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十一、事业收入</w:t>
      </w:r>
      <w:r>
        <w:rPr>
          <w:rFonts w:hint="eastAsia" w:ascii="仿宋_GB2312" w:hAnsi="仿宋" w:eastAsia="仿宋_GB2312"/>
          <w:sz w:val="32"/>
          <w:szCs w:val="32"/>
        </w:rPr>
        <w:t>：是指事业单位开展专业业务活动及其辅助活动取得的收入。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十二、经营收入</w:t>
      </w:r>
      <w:r>
        <w:rPr>
          <w:rFonts w:hint="eastAsia" w:ascii="仿宋_GB2312" w:hAnsi="仿宋" w:eastAsia="仿宋_GB2312"/>
          <w:sz w:val="32"/>
          <w:szCs w:val="32"/>
        </w:rPr>
        <w:t>：是指事业单位在专业业务活动及其辅助活动之外开展非独立核算经营活动取得的收入。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十三、其他收入</w:t>
      </w:r>
      <w:r>
        <w:rPr>
          <w:rFonts w:hint="eastAsia" w:ascii="仿宋_GB2312" w:hAnsi="仿宋" w:eastAsia="仿宋_GB2312"/>
          <w:sz w:val="32"/>
          <w:szCs w:val="32"/>
        </w:rPr>
        <w:t>：是指单位取得的除“财政拨款收入”、“事业收入”、“经营收入”等以外的各项收入。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十四、基本支出</w:t>
      </w:r>
      <w:r>
        <w:rPr>
          <w:rFonts w:hint="eastAsia" w:ascii="仿宋_GB2312" w:hAnsi="仿宋" w:eastAsia="仿宋_GB2312"/>
          <w:sz w:val="32"/>
          <w:szCs w:val="32"/>
        </w:rPr>
        <w:t>：是指单位为保障机构正常运转、完成日常工作任务而发生的各项支出。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十五、项目支出</w:t>
      </w:r>
      <w:r>
        <w:rPr>
          <w:rFonts w:hint="eastAsia" w:ascii="仿宋_GB2312" w:hAnsi="仿宋" w:eastAsia="仿宋_GB2312"/>
          <w:sz w:val="32"/>
          <w:szCs w:val="32"/>
        </w:rPr>
        <w:t>：是指单位为完成特定的行政工作任务或事业发展目标，在基本支出之外发生的各项支出。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十六、经营支出</w:t>
      </w:r>
      <w:r>
        <w:rPr>
          <w:rFonts w:hint="eastAsia" w:ascii="仿宋_GB2312" w:hAnsi="仿宋" w:eastAsia="仿宋_GB2312"/>
          <w:sz w:val="32"/>
          <w:szCs w:val="32"/>
        </w:rPr>
        <w:t>：是指事业单位在专业活动及辅助活动之外开展非独立核算经营活动发生的支出。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十七、人员经费</w:t>
      </w:r>
      <w:r>
        <w:rPr>
          <w:rFonts w:hint="eastAsia" w:ascii="仿宋_GB2312" w:hAnsi="仿宋" w:eastAsia="仿宋_GB2312"/>
          <w:sz w:val="32"/>
          <w:szCs w:val="32"/>
        </w:rPr>
        <w:t>：是指单位基本支出中用一般公共预算财政拨款安排的“工资福利支出”和“对个人和家庭的补助”。</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十八、日常公用经费</w:t>
      </w:r>
      <w:r>
        <w:rPr>
          <w:rFonts w:hint="eastAsia" w:ascii="仿宋_GB2312" w:hAnsi="仿宋" w:eastAsia="仿宋_GB2312"/>
          <w:sz w:val="32"/>
          <w:szCs w:val="32"/>
        </w:rPr>
        <w:t>：是指单位用一般公共预算财政拨款安排的除人员经费以外的基本支出。</w:t>
      </w:r>
    </w:p>
    <w:p>
      <w:pPr>
        <w:ind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十九、“三公”经费</w:t>
      </w:r>
      <w:r>
        <w:rPr>
          <w:rFonts w:hint="eastAsia" w:ascii="仿宋_GB2312" w:hAnsi="宋体"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宋体" w:eastAsia="仿宋_GB2312" w:cs="宋体"/>
          <w:color w:val="333333"/>
          <w:kern w:val="0"/>
          <w:sz w:val="32"/>
          <w:szCs w:val="32"/>
        </w:rPr>
      </w:pPr>
      <w:r>
        <w:rPr>
          <w:rFonts w:hint="eastAsia" w:ascii="仿宋_GB2312" w:hAnsi="宋体" w:eastAsia="仿宋_GB2312" w:cs="宋体"/>
          <w:b/>
          <w:color w:val="333333"/>
          <w:kern w:val="0"/>
          <w:sz w:val="32"/>
          <w:szCs w:val="32"/>
        </w:rPr>
        <w:t>二十、机关运行经费</w:t>
      </w:r>
      <w:r>
        <w:rPr>
          <w:rFonts w:hint="eastAsia" w:ascii="仿宋_GB2312" w:hAnsi="宋体"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宋体" w:eastAsia="仿宋_GB2312" w:cs="宋体"/>
          <w:color w:val="333333"/>
          <w:kern w:val="0"/>
          <w:sz w:val="32"/>
          <w:szCs w:val="32"/>
        </w:rPr>
      </w:pPr>
    </w:p>
    <w:p>
      <w:pPr>
        <w:ind w:firstLine="640" w:firstLineChars="200"/>
        <w:rPr>
          <w:rFonts w:hint="eastAsia" w:ascii="仿宋_GB2312" w:hAnsi="宋体" w:eastAsia="仿宋_GB2312" w:cs="宋体"/>
          <w:color w:val="333333"/>
          <w:kern w:val="0"/>
          <w:sz w:val="32"/>
          <w:szCs w:val="32"/>
        </w:rPr>
      </w:pPr>
    </w:p>
    <w:p>
      <w:pPr>
        <w:ind w:firstLine="640" w:firstLineChars="200"/>
        <w:rPr>
          <w:rFonts w:hint="eastAsia" w:ascii="仿宋_GB2312" w:hAnsi="宋体" w:eastAsia="仿宋_GB2312" w:cs="宋体"/>
          <w:color w:val="333333"/>
          <w:kern w:val="0"/>
          <w:sz w:val="32"/>
          <w:szCs w:val="32"/>
        </w:rPr>
      </w:pPr>
    </w:p>
    <w:p>
      <w:pPr>
        <w:ind w:firstLine="640" w:firstLineChars="200"/>
        <w:rPr>
          <w:rFonts w:hint="eastAsia" w:ascii="仿宋_GB2312" w:hAnsi="宋体" w:eastAsia="仿宋_GB2312" w:cs="宋体"/>
          <w:color w:val="333333"/>
          <w:kern w:val="0"/>
          <w:sz w:val="32"/>
          <w:szCs w:val="32"/>
        </w:rPr>
      </w:pPr>
    </w:p>
    <w:p>
      <w:pPr>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 xml:space="preserve">                                  金凤区经济发展局</w:t>
      </w:r>
    </w:p>
    <w:p>
      <w:pPr>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 xml:space="preserve">                               二〇一七年三月二十日</w:t>
      </w:r>
    </w:p>
    <w:p>
      <w:pPr>
        <w:ind w:firstLine="640" w:firstLineChars="200"/>
        <w:rPr>
          <w:rFonts w:hint="eastAsia" w:ascii="仿宋_GB2312" w:hAnsi="宋体" w:eastAsia="仿宋_GB2312" w:cs="宋体"/>
          <w:color w:val="333333"/>
          <w:kern w:val="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B42CD"/>
    <w:multiLevelType w:val="singleLevel"/>
    <w:tmpl w:val="58CB42CD"/>
    <w:lvl w:ilvl="0" w:tentative="0">
      <w:start w:val="1"/>
      <w:numFmt w:val="chineseCounting"/>
      <w:suff w:val="nothing"/>
      <w:lvlText w:val="%1、"/>
      <w:lvlJc w:val="left"/>
    </w:lvl>
  </w:abstractNum>
  <w:abstractNum w:abstractNumId="1">
    <w:nsid w:val="58CB43BA"/>
    <w:multiLevelType w:val="singleLevel"/>
    <w:tmpl w:val="58CB43BA"/>
    <w:lvl w:ilvl="0" w:tentative="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8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2017-12-06T09:43:25Z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