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rPr>
          <w:rFonts w:hint="eastAsia"/>
        </w:rPr>
      </w:pPr>
    </w:p>
    <w:p/>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宋体" w:hAnsi="宋体" w:cs="宋体"/>
          <w:b/>
          <w:bCs/>
          <w:kern w:val="0"/>
          <w:sz w:val="44"/>
          <w:szCs w:val="44"/>
        </w:rPr>
      </w:pPr>
    </w:p>
    <w:p>
      <w:pPr>
        <w:widowControl/>
        <w:spacing w:before="100" w:beforeAutospacing="1" w:after="100" w:afterAutospacing="1"/>
        <w:jc w:val="center"/>
        <w:outlineLvl w:val="1"/>
        <w:rPr>
          <w:rFonts w:ascii="宋体" w:hAnsi="宋体"/>
          <w:b/>
          <w:kern w:val="0"/>
          <w:sz w:val="44"/>
          <w:szCs w:val="44"/>
        </w:rPr>
      </w:pPr>
      <w:r>
        <w:rPr>
          <w:rFonts w:hint="eastAsia" w:ascii="宋体" w:hAnsi="宋体"/>
          <w:b/>
          <w:kern w:val="0"/>
          <w:sz w:val="44"/>
          <w:szCs w:val="44"/>
        </w:rPr>
        <w:t>银川市金凤区</w:t>
      </w:r>
      <w:r>
        <w:rPr>
          <w:rFonts w:hint="eastAsia" w:ascii="宋体" w:hAnsi="宋体"/>
          <w:b/>
          <w:kern w:val="0"/>
          <w:sz w:val="44"/>
          <w:szCs w:val="44"/>
          <w:lang w:eastAsia="zh-CN"/>
        </w:rPr>
        <w:t>建设交通局</w:t>
      </w:r>
      <w:r>
        <w:rPr>
          <w:rFonts w:ascii="宋体" w:hAnsi="宋体"/>
          <w:b/>
          <w:kern w:val="0"/>
          <w:sz w:val="44"/>
          <w:szCs w:val="44"/>
        </w:rPr>
        <w:t>201</w:t>
      </w:r>
      <w:r>
        <w:rPr>
          <w:rFonts w:hint="eastAsia" w:ascii="宋体" w:hAnsi="宋体"/>
          <w:b/>
          <w:kern w:val="0"/>
          <w:sz w:val="44"/>
          <w:szCs w:val="44"/>
        </w:rPr>
        <w:t>8年部门预算</w:t>
      </w: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jc w:val="center"/>
        <w:outlineLvl w:val="1"/>
        <w:rPr>
          <w:rFonts w:ascii="宋体" w:hAnsi="宋体"/>
          <w:b/>
          <w:kern w:val="0"/>
          <w:sz w:val="44"/>
          <w:szCs w:val="44"/>
        </w:rPr>
      </w:pPr>
      <w:r>
        <w:rPr>
          <w:rFonts w:hint="eastAsia" w:ascii="宋体" w:hAnsi="宋体"/>
          <w:b/>
          <w:kern w:val="0"/>
          <w:sz w:val="44"/>
          <w:szCs w:val="44"/>
        </w:rPr>
        <w:t>目录</w:t>
      </w:r>
    </w:p>
    <w:p>
      <w:pPr>
        <w:widowControl/>
        <w:jc w:val="center"/>
        <w:outlineLvl w:val="1"/>
        <w:rPr>
          <w:rFonts w:ascii="宋体" w:hAnsi="宋体"/>
          <w:b/>
          <w:kern w:val="0"/>
          <w:sz w:val="44"/>
          <w:szCs w:val="44"/>
        </w:rPr>
      </w:pPr>
    </w:p>
    <w:p>
      <w:pPr>
        <w:widowControl/>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第一部分  单位概况</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一、主要职能</w:t>
      </w:r>
    </w:p>
    <w:p>
      <w:pPr>
        <w:widowControl/>
        <w:numPr>
          <w:ilvl w:val="0"/>
          <w:numId w:val="1"/>
        </w:numPr>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部门预算单位构成</w:t>
      </w:r>
    </w:p>
    <w:p>
      <w:pPr>
        <w:widowControl/>
        <w:spacing w:beforeLines="50"/>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第二部分  2018年部门预算表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一、财政拨款收支总表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二、财政拨款支出总表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三、一般公共预算支出表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四、一般公共预算基本支出表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五、一般公共预算“三公”经费支出表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六、政府性基金预算支出表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七、部门收支总表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八、部门收入总表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九、部门支出总表</w:t>
      </w:r>
    </w:p>
    <w:p>
      <w:pPr>
        <w:widowControl/>
        <w:spacing w:beforeLines="50"/>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第三部分  2018年部门预算情况说明</w:t>
      </w:r>
    </w:p>
    <w:p>
      <w:pPr>
        <w:widowControl/>
        <w:spacing w:beforeLines="50"/>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第四部分  名词解释</w:t>
      </w:r>
    </w:p>
    <w:p>
      <w:pPr>
        <w:widowControl/>
        <w:spacing w:beforeLines="50"/>
        <w:ind w:firstLine="643" w:firstLineChars="200"/>
        <w:outlineLvl w:val="1"/>
        <w:rPr>
          <w:rFonts w:ascii="仿宋_GB2312" w:hAnsi="宋体" w:eastAsia="仿宋_GB2312"/>
          <w:b/>
          <w:kern w:val="0"/>
          <w:sz w:val="32"/>
          <w:szCs w:val="32"/>
        </w:rPr>
      </w:pPr>
    </w:p>
    <w:p>
      <w:pPr>
        <w:widowControl/>
        <w:outlineLvl w:val="1"/>
        <w:rPr>
          <w:rFonts w:hint="eastAsia" w:ascii="仿宋_GB2312" w:hAnsi="宋体" w:eastAsia="仿宋_GB2312"/>
          <w:b/>
          <w:kern w:val="0"/>
          <w:sz w:val="32"/>
          <w:szCs w:val="32"/>
        </w:rPr>
      </w:pPr>
    </w:p>
    <w:p>
      <w:pPr>
        <w:widowControl/>
        <w:outlineLvl w:val="1"/>
        <w:rPr>
          <w:rFonts w:hint="eastAsia" w:ascii="仿宋_GB2312" w:hAnsi="宋体" w:eastAsia="仿宋_GB2312"/>
          <w:b/>
          <w:kern w:val="0"/>
          <w:sz w:val="32"/>
          <w:szCs w:val="32"/>
        </w:rPr>
      </w:pPr>
    </w:p>
    <w:p>
      <w:pPr>
        <w:widowControl/>
        <w:outlineLvl w:val="1"/>
        <w:rPr>
          <w:rFonts w:ascii="仿宋_GB2312" w:hAnsi="宋体" w:eastAsia="仿宋_GB2312"/>
          <w:b/>
          <w:kern w:val="0"/>
          <w:sz w:val="32"/>
          <w:szCs w:val="32"/>
        </w:rPr>
      </w:pPr>
    </w:p>
    <w:p>
      <w:pPr>
        <w:widowControl/>
        <w:jc w:val="left"/>
        <w:outlineLvl w:val="1"/>
        <w:rPr>
          <w:rFonts w:hint="eastAsia" w:ascii="仿宋_GB2312" w:hAnsi="宋体" w:eastAsia="仿宋_GB2312"/>
          <w:b/>
          <w:kern w:val="0"/>
          <w:sz w:val="36"/>
          <w:szCs w:val="36"/>
          <w:lang w:eastAsia="zh-CN"/>
        </w:rPr>
      </w:pPr>
    </w:p>
    <w:p>
      <w:pPr>
        <w:widowControl/>
        <w:jc w:val="left"/>
        <w:outlineLvl w:val="1"/>
        <w:rPr>
          <w:rFonts w:ascii="仿宋_GB2312" w:hAnsi="宋体" w:eastAsia="仿宋_GB2312"/>
          <w:b/>
          <w:kern w:val="0"/>
          <w:sz w:val="36"/>
          <w:szCs w:val="36"/>
        </w:rPr>
      </w:pPr>
      <w:r>
        <w:rPr>
          <w:rFonts w:hint="eastAsia" w:ascii="仿宋_GB2312" w:hAnsi="宋体" w:eastAsia="仿宋_GB2312"/>
          <w:b/>
          <w:kern w:val="0"/>
          <w:sz w:val="36"/>
          <w:szCs w:val="36"/>
          <w:lang w:eastAsia="zh-CN"/>
        </w:rPr>
        <w:t>建设交通局</w:t>
      </w:r>
      <w:r>
        <w:rPr>
          <w:rFonts w:hint="eastAsia" w:ascii="仿宋_GB2312" w:hAnsi="宋体" w:eastAsia="仿宋_GB2312"/>
          <w:b/>
          <w:kern w:val="0"/>
          <w:sz w:val="36"/>
          <w:szCs w:val="36"/>
        </w:rPr>
        <w:t>2018年部门预算——单位概况</w:t>
      </w:r>
    </w:p>
    <w:p>
      <w:pPr>
        <w:widowControl/>
        <w:jc w:val="center"/>
        <w:outlineLvl w:val="1"/>
        <w:rPr>
          <w:rFonts w:ascii="宋体" w:hAnsi="宋体"/>
          <w:b/>
          <w:kern w:val="0"/>
          <w:sz w:val="32"/>
          <w:szCs w:val="32"/>
        </w:rPr>
      </w:pPr>
    </w:p>
    <w:p>
      <w:pPr>
        <w:widowControl/>
        <w:spacing w:line="560" w:lineRule="exact"/>
        <w:ind w:firstLine="480"/>
        <w:jc w:val="left"/>
        <w:rPr>
          <w:rFonts w:ascii="黑体" w:hAnsi="黑体" w:eastAsia="黑体" w:cs="宋体"/>
          <w:b/>
          <w:bCs/>
          <w:kern w:val="0"/>
          <w:sz w:val="32"/>
          <w:szCs w:val="32"/>
        </w:rPr>
      </w:pPr>
      <w:r>
        <w:rPr>
          <w:rFonts w:hint="eastAsia" w:ascii="仿宋_GB2312" w:hAnsi="宋体" w:eastAsia="仿宋_GB2312" w:cs="宋体"/>
          <w:kern w:val="0"/>
          <w:sz w:val="32"/>
          <w:szCs w:val="32"/>
        </w:rPr>
        <w:t>　</w:t>
      </w:r>
      <w:r>
        <w:rPr>
          <w:rFonts w:hint="eastAsia" w:ascii="黑体" w:hAnsi="黑体" w:eastAsia="黑体" w:cs="宋体"/>
          <w:b/>
          <w:bCs/>
          <w:kern w:val="0"/>
          <w:sz w:val="32"/>
          <w:szCs w:val="32"/>
        </w:rPr>
        <w:t>一、主要职能</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（一）贯彻执行国家、自治区、银川市有关城乡规划建设及交通运输发展的法律法规和方针政策。</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（二）拟订本区村镇建设、乡村公路、人防、交通战备、海事规划。</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（三）组织实施辖区乡村公路的建设、质量监督、管理养护工作。</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（四）组织实施辖区村镇规划建设管理工作。</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（五）组织实施辖区人民防空工作，管理民用建筑修建防空地下室工作和依法查处破坏人防各类设施的不法行为。</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（六）组织实施对辖区水运交通安全监督工作。</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（七）承担辖区交通战备动员委员会办公室日常工作。</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（八）参与抢险救灾、应急救援、突发事件的协调指挥工作。</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（九）承担辖区地上市政工程设施的管理、维护；绕城高速公路圈外500米范围以外，除区、市实施的重点工程项目外的建设工程监督管理；</w:t>
      </w:r>
    </w:p>
    <w:p>
      <w:pPr>
        <w:spacing w:line="500" w:lineRule="exact"/>
        <w:ind w:firstLine="560" w:firstLineChars="200"/>
        <w:rPr>
          <w:rFonts w:ascii="仿宋_GB2312" w:hAnsi="宋体" w:eastAsia="仿宋_GB2312" w:cs="宋体"/>
          <w:bCs/>
          <w:kern w:val="0"/>
          <w:sz w:val="32"/>
          <w:szCs w:val="32"/>
        </w:rPr>
      </w:pPr>
      <w:r>
        <w:rPr>
          <w:rFonts w:hint="eastAsia" w:ascii="仿宋" w:hAnsi="仿宋" w:eastAsia="仿宋" w:cs="仿宋"/>
          <w:sz w:val="28"/>
          <w:szCs w:val="28"/>
        </w:rPr>
        <w:t>（十）承办金凤区党委、政府交办的其它事项。</w:t>
      </w:r>
    </w:p>
    <w:p>
      <w:pPr>
        <w:widowControl/>
        <w:spacing w:line="560" w:lineRule="exact"/>
        <w:ind w:firstLine="480"/>
        <w:jc w:val="left"/>
        <w:rPr>
          <w:rFonts w:ascii="黑体" w:hAnsi="黑体" w:eastAsia="黑体" w:cs="宋体"/>
          <w:b/>
          <w:bCs/>
          <w:kern w:val="0"/>
          <w:sz w:val="32"/>
          <w:szCs w:val="32"/>
        </w:rPr>
      </w:pPr>
      <w:r>
        <w:rPr>
          <w:rFonts w:hint="eastAsia" w:ascii="仿宋_GB2312" w:hAnsi="宋体" w:eastAsia="仿宋_GB2312" w:cs="宋体"/>
          <w:kern w:val="0"/>
          <w:sz w:val="32"/>
          <w:szCs w:val="32"/>
        </w:rPr>
        <w:t>　</w:t>
      </w:r>
      <w:r>
        <w:rPr>
          <w:rFonts w:hint="eastAsia" w:ascii="黑体" w:hAnsi="黑体" w:eastAsia="黑体" w:cs="宋体"/>
          <w:b/>
          <w:bCs/>
          <w:kern w:val="0"/>
          <w:sz w:val="32"/>
          <w:szCs w:val="32"/>
        </w:rPr>
        <w:t>二、部门预算单位构成</w:t>
      </w:r>
    </w:p>
    <w:p>
      <w:pPr>
        <w:rPr>
          <w:rFonts w:ascii="仿宋_GB2312" w:hAnsi="宋体" w:eastAsia="仿宋_GB2312" w:cs="宋体"/>
          <w:kern w:val="0"/>
          <w:sz w:val="32"/>
          <w:szCs w:val="32"/>
        </w:rPr>
      </w:pPr>
      <w:r>
        <w:rPr>
          <w:rFonts w:hint="eastAsia" w:ascii="黑体" w:hAnsi="黑体" w:eastAsia="黑体" w:cs="宋体"/>
          <w:b/>
          <w:bCs/>
          <w:kern w:val="0"/>
          <w:sz w:val="32"/>
          <w:szCs w:val="32"/>
        </w:rPr>
        <w:t xml:space="preserve">   </w:t>
      </w:r>
      <w:r>
        <w:rPr>
          <w:rFonts w:hint="eastAsia" w:ascii="仿宋" w:hAnsi="仿宋" w:eastAsia="仿宋" w:cs="仿宋"/>
          <w:color w:val="000000"/>
          <w:kern w:val="0"/>
          <w:sz w:val="28"/>
          <w:szCs w:val="28"/>
        </w:rPr>
        <w:t>201</w:t>
      </w:r>
      <w:r>
        <w:rPr>
          <w:rFonts w:hint="eastAsia" w:ascii="仿宋" w:hAnsi="仿宋" w:eastAsia="仿宋" w:cs="仿宋"/>
          <w:color w:val="000000"/>
          <w:kern w:val="0"/>
          <w:sz w:val="28"/>
          <w:szCs w:val="28"/>
          <w:lang w:val="en-US" w:eastAsia="zh-CN"/>
        </w:rPr>
        <w:t>8</w:t>
      </w:r>
      <w:r>
        <w:rPr>
          <w:rFonts w:hint="eastAsia" w:ascii="仿宋" w:hAnsi="仿宋" w:eastAsia="仿宋" w:cs="仿宋"/>
          <w:color w:val="000000"/>
          <w:kern w:val="0"/>
          <w:sz w:val="28"/>
          <w:szCs w:val="28"/>
        </w:rPr>
        <w:t>年度，纳入本部门</w:t>
      </w:r>
      <w:r>
        <w:rPr>
          <w:rFonts w:hint="eastAsia" w:ascii="仿宋" w:hAnsi="仿宋" w:eastAsia="仿宋" w:cs="仿宋"/>
          <w:color w:val="000000"/>
          <w:kern w:val="0"/>
          <w:sz w:val="28"/>
          <w:szCs w:val="28"/>
          <w:lang w:eastAsia="zh-CN"/>
        </w:rPr>
        <w:t>预</w:t>
      </w:r>
      <w:r>
        <w:rPr>
          <w:rFonts w:hint="eastAsia" w:ascii="仿宋" w:hAnsi="仿宋" w:eastAsia="仿宋" w:cs="仿宋"/>
          <w:color w:val="000000"/>
          <w:kern w:val="0"/>
          <w:sz w:val="28"/>
          <w:szCs w:val="28"/>
        </w:rPr>
        <w:t>算汇编范围的独立核算单位共1个。</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从预算单位构成看，</w:t>
      </w:r>
      <w:r>
        <w:rPr>
          <w:rFonts w:hint="eastAsia" w:ascii="仿宋_GB2312" w:hAnsi="宋体" w:eastAsia="仿宋_GB2312" w:cs="宋体"/>
          <w:kern w:val="0"/>
          <w:sz w:val="32"/>
          <w:szCs w:val="32"/>
          <w:lang w:eastAsia="zh-CN"/>
        </w:rPr>
        <w:t>金凤区建设交通局</w:t>
      </w:r>
      <w:r>
        <w:rPr>
          <w:rFonts w:hint="eastAsia" w:ascii="仿宋_GB2312" w:hAnsi="宋体" w:eastAsia="仿宋_GB2312" w:cs="宋体"/>
          <w:kern w:val="0"/>
          <w:sz w:val="32"/>
          <w:szCs w:val="32"/>
        </w:rPr>
        <w:t>预算包括：</w:t>
      </w:r>
      <w:r>
        <w:rPr>
          <w:rFonts w:hint="eastAsia" w:ascii="仿宋" w:hAnsi="仿宋" w:eastAsia="仿宋"/>
          <w:sz w:val="32"/>
          <w:szCs w:val="32"/>
        </w:rPr>
        <w:t>金凤区人防办、金凤区乡村公路养护所、金凤区海事处、金凤区交通战备办等。201</w:t>
      </w:r>
      <w:r>
        <w:rPr>
          <w:rFonts w:hint="eastAsia" w:ascii="仿宋" w:hAnsi="仿宋" w:eastAsia="仿宋"/>
          <w:sz w:val="32"/>
          <w:szCs w:val="32"/>
          <w:lang w:val="en-US" w:eastAsia="zh-CN"/>
        </w:rPr>
        <w:t>7</w:t>
      </w:r>
      <w:r>
        <w:rPr>
          <w:rFonts w:hint="eastAsia" w:ascii="仿宋" w:hAnsi="仿宋" w:eastAsia="仿宋"/>
          <w:sz w:val="32"/>
          <w:szCs w:val="32"/>
        </w:rPr>
        <w:t>年12月末共有职工人数</w:t>
      </w:r>
      <w:r>
        <w:rPr>
          <w:rFonts w:hint="eastAsia" w:ascii="仿宋" w:hAnsi="仿宋" w:eastAsia="仿宋"/>
          <w:sz w:val="32"/>
          <w:szCs w:val="32"/>
          <w:lang w:val="en-US" w:eastAsia="zh-CN"/>
        </w:rPr>
        <w:t>20</w:t>
      </w:r>
      <w:r>
        <w:rPr>
          <w:rFonts w:hint="eastAsia" w:ascii="仿宋" w:hAnsi="仿宋" w:eastAsia="仿宋"/>
          <w:sz w:val="32"/>
          <w:szCs w:val="32"/>
        </w:rPr>
        <w:t>人，其中：行政人员</w:t>
      </w:r>
      <w:r>
        <w:rPr>
          <w:rFonts w:hint="eastAsia" w:ascii="仿宋" w:hAnsi="仿宋" w:eastAsia="仿宋"/>
          <w:sz w:val="32"/>
          <w:szCs w:val="32"/>
          <w:lang w:val="en-US" w:eastAsia="zh-CN"/>
        </w:rPr>
        <w:t>8</w:t>
      </w:r>
      <w:r>
        <w:rPr>
          <w:rFonts w:hint="eastAsia" w:ascii="仿宋" w:hAnsi="仿宋" w:eastAsia="仿宋"/>
          <w:sz w:val="32"/>
          <w:szCs w:val="32"/>
        </w:rPr>
        <w:t>人，事业人员</w:t>
      </w:r>
      <w:r>
        <w:rPr>
          <w:rFonts w:hint="eastAsia" w:ascii="仿宋" w:hAnsi="仿宋" w:eastAsia="仿宋"/>
          <w:sz w:val="32"/>
          <w:szCs w:val="32"/>
          <w:lang w:val="en-US" w:eastAsia="zh-CN"/>
        </w:rPr>
        <w:t>9</w:t>
      </w:r>
      <w:r>
        <w:rPr>
          <w:rFonts w:hint="eastAsia" w:ascii="仿宋" w:hAnsi="仿宋" w:eastAsia="仿宋"/>
          <w:sz w:val="32"/>
          <w:szCs w:val="32"/>
        </w:rPr>
        <w:t>人（女职工2人），复转军人</w:t>
      </w:r>
      <w:r>
        <w:rPr>
          <w:rFonts w:hint="eastAsia" w:ascii="仿宋" w:hAnsi="仿宋" w:eastAsia="仿宋"/>
          <w:sz w:val="32"/>
          <w:szCs w:val="32"/>
          <w:lang w:val="en-US" w:eastAsia="zh-CN"/>
        </w:rPr>
        <w:t>3</w:t>
      </w:r>
      <w:r>
        <w:rPr>
          <w:rFonts w:hint="eastAsia" w:ascii="仿宋" w:hAnsi="仿宋" w:eastAsia="仿宋"/>
          <w:sz w:val="32"/>
          <w:szCs w:val="32"/>
        </w:rPr>
        <w:t>人，均为在职人员。行政编制</w:t>
      </w:r>
      <w:r>
        <w:rPr>
          <w:rFonts w:hint="eastAsia" w:ascii="仿宋" w:hAnsi="仿宋" w:eastAsia="仿宋"/>
          <w:sz w:val="32"/>
          <w:szCs w:val="32"/>
          <w:lang w:val="en-US" w:eastAsia="zh-CN"/>
        </w:rPr>
        <w:t>7</w:t>
      </w:r>
      <w:r>
        <w:rPr>
          <w:rFonts w:hint="eastAsia" w:ascii="仿宋" w:hAnsi="仿宋" w:eastAsia="仿宋"/>
          <w:sz w:val="32"/>
          <w:szCs w:val="32"/>
        </w:rPr>
        <w:t>名，事业编制</w:t>
      </w:r>
      <w:r>
        <w:rPr>
          <w:rFonts w:hint="eastAsia" w:ascii="仿宋" w:hAnsi="仿宋" w:eastAsia="仿宋"/>
          <w:sz w:val="32"/>
          <w:szCs w:val="32"/>
          <w:lang w:val="en-US" w:eastAsia="zh-CN"/>
        </w:rPr>
        <w:t>10</w:t>
      </w:r>
      <w:r>
        <w:rPr>
          <w:rFonts w:hint="eastAsia" w:ascii="仿宋" w:hAnsi="仿宋" w:eastAsia="仿宋"/>
          <w:sz w:val="32"/>
          <w:szCs w:val="32"/>
        </w:rPr>
        <w:t>名（含新增全额事业编制2名），退休4人。</w:t>
      </w:r>
    </w:p>
    <w:p>
      <w:pPr>
        <w:widowControl/>
        <w:spacing w:line="560" w:lineRule="exact"/>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sectPr>
          <w:headerReference r:id="rId3" w:type="default"/>
          <w:footerReference r:id="rId4" w:type="default"/>
          <w:pgSz w:w="11906" w:h="16838"/>
          <w:pgMar w:top="720" w:right="890" w:bottom="720" w:left="890" w:header="851" w:footer="992" w:gutter="0"/>
          <w:cols w:space="0" w:num="1"/>
          <w:rtlGutter w:val="0"/>
          <w:docGrid w:type="lines" w:linePitch="312" w:charSpace="0"/>
        </w:sectPr>
      </w:pPr>
    </w:p>
    <w:p>
      <w:pPr>
        <w:widowControl/>
        <w:jc w:val="left"/>
        <w:outlineLvl w:val="1"/>
        <w:rPr>
          <w:rFonts w:ascii="仿宋_GB2312" w:hAnsi="宋体" w:eastAsia="仿宋_GB2312"/>
          <w:b/>
          <w:kern w:val="0"/>
          <w:sz w:val="36"/>
          <w:szCs w:val="36"/>
        </w:rPr>
      </w:pPr>
      <w:r>
        <w:rPr>
          <w:rFonts w:hint="eastAsia" w:ascii="仿宋_GB2312" w:hAnsi="宋体" w:eastAsia="仿宋_GB2312"/>
          <w:b/>
          <w:kern w:val="0"/>
          <w:sz w:val="36"/>
          <w:szCs w:val="36"/>
          <w:lang w:eastAsia="zh-CN"/>
        </w:rPr>
        <w:t>金凤区建设交通局</w:t>
      </w:r>
      <w:r>
        <w:rPr>
          <w:rFonts w:hint="eastAsia" w:ascii="仿宋_GB2312" w:hAnsi="宋体" w:eastAsia="仿宋_GB2312"/>
          <w:b/>
          <w:kern w:val="0"/>
          <w:sz w:val="36"/>
          <w:szCs w:val="36"/>
        </w:rPr>
        <w:t>2018年部门预算——预算表</w:t>
      </w:r>
    </w:p>
    <w:p>
      <w:pPr>
        <w:widowControl/>
        <w:ind w:firstLine="643" w:firstLineChars="200"/>
        <w:outlineLvl w:val="1"/>
        <w:rPr>
          <w:rFonts w:ascii="黑体" w:hAnsi="宋体" w:eastAsia="黑体"/>
          <w:b/>
          <w:kern w:val="0"/>
          <w:sz w:val="32"/>
          <w:szCs w:val="32"/>
        </w:rPr>
      </w:pPr>
      <w:r>
        <w:rPr>
          <w:rFonts w:hint="eastAsia" w:ascii="黑体" w:hAnsi="宋体" w:eastAsia="黑体"/>
          <w:b/>
          <w:kern w:val="0"/>
          <w:sz w:val="32"/>
          <w:szCs w:val="32"/>
        </w:rPr>
        <w:t>一、财政拨款收支预算总表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财政拨款收支预算总表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13221" w:type="dxa"/>
        <w:tblInd w:w="91" w:type="dxa"/>
        <w:tblLayout w:type="fixed"/>
        <w:tblCellMar>
          <w:top w:w="0" w:type="dxa"/>
          <w:left w:w="108" w:type="dxa"/>
          <w:bottom w:w="0" w:type="dxa"/>
          <w:right w:w="108" w:type="dxa"/>
        </w:tblCellMar>
      </w:tblPr>
      <w:tblGrid>
        <w:gridCol w:w="3456"/>
        <w:gridCol w:w="1815"/>
        <w:gridCol w:w="3405"/>
        <w:gridCol w:w="1440"/>
        <w:gridCol w:w="1684"/>
        <w:gridCol w:w="1421"/>
      </w:tblGrid>
      <w:tr>
        <w:tblPrEx>
          <w:tblCellMar>
            <w:top w:w="0" w:type="dxa"/>
            <w:left w:w="108" w:type="dxa"/>
            <w:bottom w:w="0" w:type="dxa"/>
            <w:right w:w="108" w:type="dxa"/>
          </w:tblCellMar>
        </w:tblPrEx>
        <w:trPr>
          <w:trHeight w:val="308" w:hRule="atLeast"/>
        </w:trPr>
        <w:tc>
          <w:tcPr>
            <w:tcW w:w="5271"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7950"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CellMar>
            <w:top w:w="0" w:type="dxa"/>
            <w:left w:w="108" w:type="dxa"/>
            <w:bottom w:w="0" w:type="dxa"/>
            <w:right w:w="108" w:type="dxa"/>
          </w:tblCellMar>
        </w:tblPrEx>
        <w:trPr>
          <w:trHeight w:val="315" w:hRule="atLeast"/>
        </w:trPr>
        <w:tc>
          <w:tcPr>
            <w:tcW w:w="345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181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预算数</w:t>
            </w:r>
          </w:p>
        </w:tc>
        <w:tc>
          <w:tcPr>
            <w:tcW w:w="340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项目（按功能分类）</w:t>
            </w:r>
          </w:p>
        </w:tc>
        <w:tc>
          <w:tcPr>
            <w:tcW w:w="4545"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预算数</w:t>
            </w:r>
          </w:p>
        </w:tc>
      </w:tr>
      <w:tr>
        <w:tblPrEx>
          <w:tblCellMar>
            <w:top w:w="0" w:type="dxa"/>
            <w:left w:w="108" w:type="dxa"/>
            <w:bottom w:w="0" w:type="dxa"/>
            <w:right w:w="108" w:type="dxa"/>
          </w:tblCellMar>
        </w:tblPrEx>
        <w:trPr>
          <w:trHeight w:val="1005" w:hRule="atLeast"/>
        </w:trPr>
        <w:tc>
          <w:tcPr>
            <w:tcW w:w="345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1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40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6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公共预算财政拨款</w:t>
            </w:r>
          </w:p>
        </w:tc>
        <w:tc>
          <w:tcPr>
            <w:tcW w:w="1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81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4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640.89</w:t>
            </w:r>
            <w:r>
              <w:rPr>
                <w:rFonts w:hint="eastAsia" w:ascii="宋体" w:hAnsi="宋体" w:cs="Arial"/>
                <w:color w:val="000000"/>
                <w:kern w:val="0"/>
                <w:sz w:val="22"/>
                <w:szCs w:val="22"/>
              </w:rPr>
              <w:t>　</w:t>
            </w:r>
          </w:p>
        </w:tc>
        <w:tc>
          <w:tcPr>
            <w:tcW w:w="16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640.89</w:t>
            </w: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640.89</w:t>
            </w:r>
            <w:r>
              <w:rPr>
                <w:rFonts w:hint="eastAsia" w:ascii="宋体" w:hAnsi="宋体" w:cs="Arial"/>
                <w:color w:val="000000"/>
                <w:kern w:val="0"/>
                <w:sz w:val="22"/>
                <w:szCs w:val="22"/>
              </w:rPr>
              <w:t>　</w:t>
            </w: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0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440"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4"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13.89</w:t>
            </w:r>
            <w:r>
              <w:rPr>
                <w:rFonts w:hint="eastAsia" w:ascii="宋体" w:hAnsi="宋体" w:cs="Arial"/>
                <w:color w:val="000000"/>
                <w:kern w:val="0"/>
                <w:sz w:val="22"/>
                <w:szCs w:val="22"/>
              </w:rPr>
              <w:t>　</w:t>
            </w: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13.89</w:t>
            </w: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611.43</w:t>
            </w:r>
            <w:r>
              <w:rPr>
                <w:rFonts w:hint="eastAsia" w:ascii="宋体" w:hAnsi="宋体" w:cs="Arial"/>
                <w:color w:val="000000"/>
                <w:kern w:val="0"/>
                <w:sz w:val="22"/>
                <w:szCs w:val="22"/>
              </w:rPr>
              <w:t>　</w:t>
            </w: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611.43</w:t>
            </w: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（十七）国土海洋气象等支出</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15.57</w:t>
            </w:r>
            <w:r>
              <w:rPr>
                <w:rFonts w:hint="eastAsia" w:ascii="宋体" w:hAnsi="宋体" w:cs="Arial"/>
                <w:color w:val="000000"/>
                <w:kern w:val="0"/>
                <w:sz w:val="22"/>
                <w:szCs w:val="22"/>
              </w:rPr>
              <w:t>　</w:t>
            </w: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15.57</w:t>
            </w: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（二十）其他支出</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二、年末结转结余</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Arial"/>
                <w:color w:val="000000"/>
                <w:kern w:val="0"/>
                <w:sz w:val="22"/>
                <w:szCs w:val="22"/>
                <w:lang w:val="en-US" w:eastAsia="zh-CN"/>
              </w:rPr>
            </w:pPr>
          </w:p>
        </w:tc>
        <w:tc>
          <w:tcPr>
            <w:tcW w:w="340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lang w:val="en-US"/>
              </w:rPr>
            </w:pPr>
            <w:r>
              <w:rPr>
                <w:rFonts w:hint="eastAsia" w:ascii="宋体" w:hAnsi="宋体" w:cs="Arial"/>
                <w:color w:val="000000"/>
                <w:kern w:val="0"/>
                <w:sz w:val="22"/>
                <w:szCs w:val="22"/>
                <w:lang w:eastAsia="zh-CN"/>
              </w:rPr>
              <w:t>（一）</w:t>
            </w:r>
            <w:r>
              <w:rPr>
                <w:rFonts w:hint="eastAsia" w:ascii="宋体" w:hAnsi="宋体" w:cs="Arial"/>
                <w:color w:val="000000"/>
                <w:kern w:val="0"/>
                <w:sz w:val="22"/>
                <w:szCs w:val="22"/>
              </w:rPr>
              <w:t>一般公共预算财政拨款</w:t>
            </w:r>
          </w:p>
        </w:tc>
        <w:tc>
          <w:tcPr>
            <w:tcW w:w="1440"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2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8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eastAsia="宋体" w:cs="Arial"/>
                <w:color w:val="000000"/>
                <w:kern w:val="0"/>
                <w:sz w:val="22"/>
                <w:szCs w:val="22"/>
                <w:lang w:val="en-US" w:eastAsia="zh-CN"/>
              </w:rPr>
            </w:pPr>
          </w:p>
        </w:tc>
        <w:tc>
          <w:tcPr>
            <w:tcW w:w="3405" w:type="dxa"/>
            <w:tcBorders>
              <w:top w:val="nil"/>
              <w:left w:val="nil"/>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68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456"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81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05" w:type="dxa"/>
            <w:tcBorders>
              <w:top w:val="single" w:color="000000" w:sz="4" w:space="0"/>
              <w:left w:val="nil"/>
              <w:bottom w:val="single" w:color="000000" w:sz="8" w:space="0"/>
              <w:right w:val="single" w:color="auto"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支出总计</w:t>
            </w:r>
          </w:p>
        </w:tc>
        <w:tc>
          <w:tcPr>
            <w:tcW w:w="4545" w:type="dxa"/>
            <w:gridSpan w:val="3"/>
            <w:tcBorders>
              <w:top w:val="single" w:color="000000" w:sz="4" w:space="0"/>
              <w:left w:val="single" w:color="auto" w:sz="4" w:space="0"/>
              <w:bottom w:val="single" w:color="000000" w:sz="8" w:space="0"/>
              <w:right w:val="single" w:color="000000" w:sz="4" w:space="0"/>
            </w:tcBorders>
            <w:shd w:val="clear" w:color="auto" w:fill="auto"/>
            <w:vAlign w:val="center"/>
          </w:tcPr>
          <w:p>
            <w:pPr>
              <w:widowControl/>
              <w:jc w:val="both"/>
              <w:rPr>
                <w:rFonts w:hint="eastAsia" w:ascii="宋体" w:hAnsi="宋体" w:eastAsia="宋体" w:cs="Arial"/>
                <w:b/>
                <w:bCs/>
                <w:color w:val="000000"/>
                <w:kern w:val="0"/>
                <w:sz w:val="22"/>
                <w:szCs w:val="22"/>
                <w:lang w:val="en-US" w:eastAsia="zh-CN"/>
              </w:rPr>
            </w:pPr>
          </w:p>
        </w:tc>
      </w:tr>
    </w:tbl>
    <w:p>
      <w:pPr>
        <w:widowControl/>
        <w:outlineLvl w:val="1"/>
        <w:rPr>
          <w:rFonts w:ascii="黑体" w:hAnsi="宋体" w:eastAsia="黑体"/>
          <w:kern w:val="0"/>
          <w:sz w:val="32"/>
          <w:szCs w:val="32"/>
        </w:rPr>
      </w:pPr>
      <w:r>
        <w:rPr>
          <w:rFonts w:hint="eastAsia" w:ascii="仿宋_GB2312" w:hAnsi="宋体" w:eastAsia="仿宋_GB2312"/>
          <w:kern w:val="0"/>
          <w:sz w:val="32"/>
          <w:szCs w:val="32"/>
        </w:rPr>
        <w:t>注：支出预算功能科目各单位根据本单位实际据实填写，其他科目删除。</w:t>
      </w:r>
    </w:p>
    <w:p>
      <w:pPr>
        <w:widowControl/>
        <w:ind w:firstLine="640" w:firstLineChars="200"/>
        <w:outlineLvl w:val="1"/>
        <w:rPr>
          <w:rFonts w:ascii="黑体" w:hAnsi="宋体" w:eastAsia="黑体"/>
          <w:kern w:val="0"/>
          <w:sz w:val="32"/>
          <w:szCs w:val="32"/>
        </w:rPr>
      </w:pPr>
    </w:p>
    <w:p>
      <w:pPr>
        <w:widowControl/>
        <w:ind w:firstLine="640" w:firstLineChars="200"/>
        <w:outlineLvl w:val="1"/>
        <w:rPr>
          <w:rFonts w:ascii="黑体" w:hAnsi="宋体" w:eastAsia="黑体"/>
          <w:kern w:val="0"/>
          <w:sz w:val="32"/>
          <w:szCs w:val="32"/>
        </w:rPr>
      </w:pPr>
    </w:p>
    <w:p>
      <w:pPr>
        <w:widowControl/>
        <w:ind w:firstLine="640" w:firstLineChars="200"/>
        <w:outlineLvl w:val="1"/>
        <w:rPr>
          <w:rFonts w:ascii="黑体" w:hAnsi="宋体" w:eastAsia="黑体"/>
          <w:kern w:val="0"/>
          <w:sz w:val="32"/>
          <w:szCs w:val="32"/>
        </w:rPr>
      </w:pPr>
    </w:p>
    <w:p>
      <w:pPr>
        <w:widowControl/>
        <w:ind w:firstLine="643" w:firstLineChars="200"/>
        <w:outlineLvl w:val="1"/>
        <w:rPr>
          <w:rFonts w:ascii="黑体" w:hAnsi="宋体" w:eastAsia="黑体"/>
          <w:b/>
          <w:kern w:val="0"/>
          <w:sz w:val="32"/>
          <w:szCs w:val="32"/>
        </w:rPr>
      </w:pPr>
      <w:r>
        <w:rPr>
          <w:rFonts w:hint="eastAsia" w:ascii="黑体" w:hAnsi="宋体" w:eastAsia="黑体"/>
          <w:b/>
          <w:kern w:val="0"/>
          <w:sz w:val="32"/>
          <w:szCs w:val="32"/>
        </w:rPr>
        <w:t>二、财政拨款支出预算总表</w:t>
      </w:r>
    </w:p>
    <w:p>
      <w:pPr>
        <w:widowControl/>
        <w:ind w:firstLine="723" w:firstLineChars="200"/>
        <w:jc w:val="center"/>
        <w:outlineLvl w:val="1"/>
        <w:rPr>
          <w:rFonts w:ascii="仿宋_GB2312" w:hAnsi="宋体" w:eastAsia="仿宋_GB2312"/>
          <w:b/>
          <w:kern w:val="0"/>
          <w:sz w:val="36"/>
          <w:szCs w:val="36"/>
        </w:rPr>
      </w:pPr>
    </w:p>
    <w:p>
      <w:pPr>
        <w:widowControl/>
        <w:ind w:firstLine="723"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财政拨款支出预算总表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13537" w:type="dxa"/>
        <w:tblInd w:w="91" w:type="dxa"/>
        <w:tblLayout w:type="fixed"/>
        <w:tblCellMar>
          <w:top w:w="0" w:type="dxa"/>
          <w:left w:w="108" w:type="dxa"/>
          <w:bottom w:w="0" w:type="dxa"/>
          <w:right w:w="108" w:type="dxa"/>
        </w:tblCellMar>
      </w:tblPr>
      <w:tblGrid>
        <w:gridCol w:w="1457"/>
        <w:gridCol w:w="2700"/>
        <w:gridCol w:w="1340"/>
        <w:gridCol w:w="1340"/>
        <w:gridCol w:w="1340"/>
        <w:gridCol w:w="1340"/>
        <w:gridCol w:w="1340"/>
        <w:gridCol w:w="1340"/>
        <w:gridCol w:w="1340"/>
      </w:tblGrid>
      <w:tr>
        <w:tblPrEx>
          <w:tblCellMar>
            <w:top w:w="0" w:type="dxa"/>
            <w:left w:w="108" w:type="dxa"/>
            <w:bottom w:w="0" w:type="dxa"/>
            <w:right w:w="108" w:type="dxa"/>
          </w:tblCellMar>
        </w:tblPrEx>
        <w:trPr>
          <w:trHeight w:val="555" w:hRule="atLeast"/>
        </w:trPr>
        <w:tc>
          <w:tcPr>
            <w:tcW w:w="41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3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ins w:id="0" w:author="吴永鹏" w:date="2016-05-23T09:31:00Z">
              <w:r>
                <w:rPr>
                  <w:rFonts w:hint="eastAsia" w:ascii="宋体" w:hAnsi="宋体" w:cs="宋体"/>
                  <w:b/>
                  <w:bCs/>
                  <w:kern w:val="0"/>
                  <w:sz w:val="22"/>
                  <w:szCs w:val="22"/>
                </w:rPr>
                <w:t>201</w:t>
              </w:r>
            </w:ins>
            <w:r>
              <w:rPr>
                <w:rFonts w:hint="eastAsia" w:ascii="宋体" w:hAnsi="宋体" w:cs="宋体"/>
                <w:b/>
                <w:bCs/>
                <w:kern w:val="0"/>
                <w:sz w:val="22"/>
                <w:szCs w:val="22"/>
              </w:rPr>
              <w:t>8年预算安排总计</w:t>
            </w:r>
          </w:p>
        </w:tc>
        <w:tc>
          <w:tcPr>
            <w:tcW w:w="670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公共财政预算拨款</w:t>
            </w:r>
          </w:p>
        </w:tc>
        <w:tc>
          <w:tcPr>
            <w:tcW w:w="13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政府性基金</w:t>
            </w:r>
          </w:p>
        </w:tc>
      </w:tr>
      <w:tr>
        <w:tblPrEx>
          <w:tblCellMar>
            <w:top w:w="0" w:type="dxa"/>
            <w:left w:w="108" w:type="dxa"/>
            <w:bottom w:w="0" w:type="dxa"/>
            <w:right w:w="108" w:type="dxa"/>
          </w:tblCellMar>
        </w:tblPrEx>
        <w:trPr>
          <w:trHeight w:val="1350"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金凤区本级经费拨款</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纳入预算管理的行政性收费安排的拨款</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中央专项转移支付</w:t>
            </w:r>
          </w:p>
        </w:tc>
        <w:tc>
          <w:tcPr>
            <w:tcW w:w="13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中央一般性转移支付</w:t>
            </w:r>
          </w:p>
        </w:tc>
        <w:tc>
          <w:tcPr>
            <w:tcW w:w="1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CellMar>
            <w:top w:w="0" w:type="dxa"/>
            <w:left w:w="108" w:type="dxa"/>
            <w:bottom w:w="0" w:type="dxa"/>
            <w:right w:w="108" w:type="dxa"/>
          </w:tblCellMar>
        </w:tblPrEx>
        <w:trPr>
          <w:trHeight w:val="555"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2101101</w:t>
            </w:r>
          </w:p>
        </w:tc>
        <w:tc>
          <w:tcPr>
            <w:tcW w:w="2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eastAsia="zh-CN"/>
              </w:rPr>
              <w:t>行政单位医疗</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10.05</w:t>
            </w: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10.05</w:t>
            </w: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10.05</w:t>
            </w: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05"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2101103</w:t>
            </w:r>
          </w:p>
        </w:tc>
        <w:tc>
          <w:tcPr>
            <w:tcW w:w="2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lang w:eastAsia="zh-CN"/>
              </w:rPr>
              <w:t>公务员医疗补助</w:t>
            </w: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3.84</w:t>
            </w: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3.84</w:t>
            </w: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3.84</w:t>
            </w: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13"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2120101</w:t>
            </w:r>
          </w:p>
        </w:tc>
        <w:tc>
          <w:tcPr>
            <w:tcW w:w="2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lang w:eastAsia="zh-CN"/>
              </w:rPr>
              <w:t>行政支行</w:t>
            </w: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191.43</w:t>
            </w: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191.43</w:t>
            </w: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191.43</w:t>
            </w: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14"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ind w:firstLine="200" w:firstLineChars="100"/>
              <w:jc w:val="lef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2210201</w:t>
            </w:r>
          </w:p>
        </w:tc>
        <w:tc>
          <w:tcPr>
            <w:tcW w:w="27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lang w:eastAsia="zh-CN"/>
              </w:rPr>
              <w:t>住房公积金</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15.57</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15.57</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15.57</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p>
        </w:tc>
      </w:tr>
      <w:tr>
        <w:tblPrEx>
          <w:tblCellMar>
            <w:top w:w="0" w:type="dxa"/>
            <w:left w:w="108" w:type="dxa"/>
            <w:bottom w:w="0" w:type="dxa"/>
            <w:right w:w="108" w:type="dxa"/>
          </w:tblCellMar>
        </w:tblPrEx>
        <w:trPr>
          <w:trHeight w:val="608"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2120102</w:t>
            </w:r>
          </w:p>
        </w:tc>
        <w:tc>
          <w:tcPr>
            <w:tcW w:w="2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lang w:eastAsia="zh-CN"/>
              </w:rPr>
              <w:t>一般行政管理事务</w:t>
            </w: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20</w:t>
            </w: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20</w:t>
            </w: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20</w:t>
            </w: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03" w:hRule="atLeast"/>
        </w:trPr>
        <w:tc>
          <w:tcPr>
            <w:tcW w:w="14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2120399</w:t>
            </w:r>
          </w:p>
        </w:tc>
        <w:tc>
          <w:tcPr>
            <w:tcW w:w="27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lang w:eastAsia="zh-CN"/>
              </w:rPr>
              <w:t>其他城乡社区公共设施支出</w:t>
            </w: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400</w:t>
            </w: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400</w:t>
            </w: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400</w:t>
            </w: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3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bl>
    <w:p>
      <w:pPr>
        <w:widowControl/>
        <w:ind w:firstLine="643" w:firstLineChars="200"/>
        <w:outlineLvl w:val="1"/>
        <w:rPr>
          <w:rFonts w:ascii="黑体" w:hAnsi="宋体" w:eastAsia="黑体"/>
          <w:b/>
          <w:kern w:val="0"/>
          <w:sz w:val="32"/>
          <w:szCs w:val="32"/>
        </w:rPr>
      </w:pPr>
    </w:p>
    <w:p>
      <w:pPr>
        <w:widowControl/>
        <w:ind w:firstLine="643" w:firstLineChars="200"/>
        <w:outlineLvl w:val="1"/>
        <w:rPr>
          <w:rFonts w:hint="eastAsia" w:ascii="黑体" w:hAnsi="宋体" w:eastAsia="黑体"/>
          <w:b/>
          <w:kern w:val="0"/>
          <w:sz w:val="32"/>
          <w:szCs w:val="32"/>
        </w:rPr>
      </w:pPr>
    </w:p>
    <w:p>
      <w:pPr>
        <w:widowControl/>
        <w:ind w:firstLine="643" w:firstLineChars="200"/>
        <w:outlineLvl w:val="1"/>
        <w:rPr>
          <w:rFonts w:ascii="黑体" w:hAnsi="宋体" w:eastAsia="黑体"/>
          <w:b/>
          <w:kern w:val="0"/>
          <w:sz w:val="32"/>
          <w:szCs w:val="32"/>
        </w:rPr>
      </w:pPr>
      <w:r>
        <w:rPr>
          <w:rFonts w:hint="eastAsia" w:ascii="黑体" w:hAnsi="宋体" w:eastAsia="黑体"/>
          <w:b/>
          <w:kern w:val="0"/>
          <w:sz w:val="32"/>
          <w:szCs w:val="32"/>
        </w:rPr>
        <w:t>三、一般公共预算支出表</w:t>
      </w:r>
    </w:p>
    <w:p>
      <w:pPr>
        <w:widowControl/>
        <w:ind w:firstLine="723" w:firstLineChars="200"/>
        <w:jc w:val="center"/>
        <w:outlineLvl w:val="1"/>
        <w:rPr>
          <w:rFonts w:ascii="仿宋_GB2312" w:hAnsi="宋体" w:eastAsia="仿宋_GB2312"/>
          <w:b/>
          <w:kern w:val="0"/>
          <w:sz w:val="36"/>
          <w:szCs w:val="36"/>
        </w:rPr>
      </w:pPr>
    </w:p>
    <w:p>
      <w:pPr>
        <w:widowControl/>
        <w:ind w:firstLine="723"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一般公共预算支出表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13510" w:type="dxa"/>
        <w:tblInd w:w="91" w:type="dxa"/>
        <w:tblLayout w:type="fixed"/>
        <w:tblCellMar>
          <w:top w:w="0" w:type="dxa"/>
          <w:left w:w="108" w:type="dxa"/>
          <w:bottom w:w="0" w:type="dxa"/>
          <w:right w:w="108" w:type="dxa"/>
        </w:tblCellMar>
      </w:tblPr>
      <w:tblGrid>
        <w:gridCol w:w="1637"/>
        <w:gridCol w:w="1980"/>
        <w:gridCol w:w="1779"/>
        <w:gridCol w:w="1620"/>
        <w:gridCol w:w="1800"/>
        <w:gridCol w:w="1980"/>
        <w:gridCol w:w="1260"/>
        <w:gridCol w:w="1454"/>
      </w:tblGrid>
      <w:tr>
        <w:tblPrEx>
          <w:tblCellMar>
            <w:top w:w="0" w:type="dxa"/>
            <w:left w:w="108" w:type="dxa"/>
            <w:bottom w:w="0" w:type="dxa"/>
            <w:right w:w="108" w:type="dxa"/>
          </w:tblCellMar>
        </w:tblPrEx>
        <w:trPr>
          <w:trHeight w:val="555" w:hRule="atLeast"/>
        </w:trPr>
        <w:tc>
          <w:tcPr>
            <w:tcW w:w="3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779"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2017年执行数</w:t>
            </w:r>
          </w:p>
          <w:p>
            <w:pPr>
              <w:jc w:val="center"/>
              <w:rPr>
                <w:rFonts w:ascii="宋体" w:hAnsi="宋体" w:cs="宋体"/>
                <w:b/>
                <w:bCs/>
                <w:kern w:val="0"/>
                <w:sz w:val="22"/>
                <w:szCs w:val="22"/>
              </w:rPr>
            </w:pPr>
          </w:p>
        </w:tc>
        <w:tc>
          <w:tcPr>
            <w:tcW w:w="5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2018年预算数</w:t>
            </w:r>
          </w:p>
        </w:tc>
        <w:tc>
          <w:tcPr>
            <w:tcW w:w="2714" w:type="dxa"/>
            <w:gridSpan w:val="2"/>
            <w:tcBorders>
              <w:top w:val="single" w:color="auto" w:sz="4" w:space="0"/>
              <w:bottom w:val="single" w:color="auto" w:sz="4" w:space="0"/>
              <w:right w:val="single" w:color="auto" w:sz="4" w:space="0"/>
            </w:tcBorders>
            <w:shd w:val="clear" w:color="auto" w:fill="auto"/>
            <w:vAlign w:val="center"/>
          </w:tcPr>
          <w:p>
            <w:pPr>
              <w:widowControl/>
              <w:jc w:val="center"/>
              <w:rPr>
                <w:kern w:val="0"/>
                <w:sz w:val="20"/>
                <w:szCs w:val="20"/>
              </w:rPr>
            </w:pPr>
            <w:r>
              <w:rPr>
                <w:rFonts w:hint="eastAsia" w:ascii="宋体" w:hAnsi="宋体" w:cs="宋体"/>
                <w:b/>
                <w:bCs/>
                <w:kern w:val="0"/>
                <w:sz w:val="22"/>
                <w:szCs w:val="22"/>
              </w:rPr>
              <w:t>2018年预算数与2017年执行数</w:t>
            </w:r>
          </w:p>
        </w:tc>
      </w:tr>
      <w:tr>
        <w:tblPrEx>
          <w:tblCellMar>
            <w:top w:w="0" w:type="dxa"/>
            <w:left w:w="108" w:type="dxa"/>
            <w:bottom w:w="0" w:type="dxa"/>
            <w:right w:w="108" w:type="dxa"/>
          </w:tblCellMar>
        </w:tblPrEx>
        <w:trPr>
          <w:trHeight w:val="1350" w:hRule="atLeast"/>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779"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1260" w:type="dxa"/>
            <w:tcBorders>
              <w:top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增减额</w:t>
            </w:r>
          </w:p>
        </w:tc>
        <w:tc>
          <w:tcPr>
            <w:tcW w:w="1454" w:type="dxa"/>
            <w:tcBorders>
              <w:top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CellMar>
            <w:top w:w="0" w:type="dxa"/>
            <w:left w:w="108" w:type="dxa"/>
            <w:bottom w:w="0" w:type="dxa"/>
            <w:right w:w="108" w:type="dxa"/>
          </w:tblCellMar>
        </w:tblPrEx>
        <w:trPr>
          <w:trHeight w:val="555" w:hRule="atLeast"/>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2101101</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eastAsia="zh-CN"/>
              </w:rPr>
              <w:t>行政单位医疗</w:t>
            </w:r>
          </w:p>
        </w:tc>
        <w:tc>
          <w:tcPr>
            <w:tcW w:w="1779"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9.33</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10.05</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10.05</w:t>
            </w: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tcBorders>
              <w:bottom w:val="single" w:color="auto" w:sz="4" w:space="0"/>
              <w:right w:val="single" w:color="auto" w:sz="4" w:space="0"/>
            </w:tcBorders>
            <w:shd w:val="clear" w:color="auto" w:fill="auto"/>
            <w:vAlign w:val="bottom"/>
          </w:tcPr>
          <w:p>
            <w:pPr>
              <w:widowControl/>
              <w:jc w:val="center"/>
              <w:rPr>
                <w:rFonts w:hint="eastAsia" w:eastAsia="宋体"/>
                <w:kern w:val="0"/>
                <w:sz w:val="20"/>
                <w:szCs w:val="20"/>
                <w:lang w:val="en-US" w:eastAsia="zh-CN"/>
              </w:rPr>
            </w:pPr>
            <w:r>
              <w:rPr>
                <w:rFonts w:hint="eastAsia"/>
                <w:kern w:val="0"/>
                <w:sz w:val="20"/>
                <w:szCs w:val="20"/>
                <w:lang w:val="en-US" w:eastAsia="zh-CN"/>
              </w:rPr>
              <w:t>+0.72</w:t>
            </w:r>
          </w:p>
        </w:tc>
        <w:tc>
          <w:tcPr>
            <w:tcW w:w="1454" w:type="dxa"/>
            <w:tcBorders>
              <w:top w:val="single" w:color="auto" w:sz="4" w:space="0"/>
              <w:bottom w:val="single" w:color="auto" w:sz="4" w:space="0"/>
              <w:right w:val="single" w:color="auto" w:sz="4" w:space="0"/>
            </w:tcBorders>
            <w:shd w:val="clear" w:color="auto" w:fill="auto"/>
            <w:vAlign w:val="bottom"/>
          </w:tcPr>
          <w:p>
            <w:pPr>
              <w:widowControl/>
              <w:jc w:val="center"/>
              <w:rPr>
                <w:rFonts w:hint="eastAsia" w:eastAsia="宋体"/>
                <w:kern w:val="0"/>
                <w:sz w:val="20"/>
                <w:szCs w:val="20"/>
                <w:lang w:val="en-US" w:eastAsia="zh-CN"/>
              </w:rPr>
            </w:pPr>
            <w:r>
              <w:rPr>
                <w:rFonts w:hint="eastAsia"/>
                <w:kern w:val="0"/>
                <w:sz w:val="20"/>
                <w:szCs w:val="20"/>
                <w:lang w:val="en-US" w:eastAsia="zh-CN"/>
              </w:rPr>
              <w:t>7%</w:t>
            </w:r>
          </w:p>
        </w:tc>
      </w:tr>
      <w:tr>
        <w:tblPrEx>
          <w:tblCellMar>
            <w:top w:w="0" w:type="dxa"/>
            <w:left w:w="108" w:type="dxa"/>
            <w:bottom w:w="0" w:type="dxa"/>
            <w:right w:w="108" w:type="dxa"/>
          </w:tblCellMar>
        </w:tblPrEx>
        <w:trPr>
          <w:trHeight w:val="605" w:hRule="atLeast"/>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2101103</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eastAsia="zh-CN"/>
              </w:rPr>
              <w:t>公务员医疗补助</w:t>
            </w:r>
          </w:p>
        </w:tc>
        <w:tc>
          <w:tcPr>
            <w:tcW w:w="177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3.35</w:t>
            </w: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3.84</w:t>
            </w: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3.84</w:t>
            </w: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tcBorders>
              <w:top w:val="single" w:color="auto" w:sz="4" w:space="0"/>
              <w:bottom w:val="single" w:color="auto" w:sz="4" w:space="0"/>
              <w:right w:val="single" w:color="auto" w:sz="4" w:space="0"/>
            </w:tcBorders>
            <w:shd w:val="clear" w:color="auto" w:fill="auto"/>
            <w:vAlign w:val="bottom"/>
          </w:tcPr>
          <w:p>
            <w:pPr>
              <w:widowControl/>
              <w:jc w:val="center"/>
              <w:rPr>
                <w:rFonts w:hint="eastAsia" w:eastAsia="宋体"/>
                <w:kern w:val="0"/>
                <w:sz w:val="20"/>
                <w:szCs w:val="20"/>
                <w:lang w:val="en-US" w:eastAsia="zh-CN"/>
              </w:rPr>
            </w:pPr>
            <w:r>
              <w:rPr>
                <w:rFonts w:hint="eastAsia"/>
                <w:kern w:val="0"/>
                <w:sz w:val="20"/>
                <w:szCs w:val="20"/>
                <w:lang w:val="en-US" w:eastAsia="zh-CN"/>
              </w:rPr>
              <w:t>+0.49</w:t>
            </w:r>
          </w:p>
        </w:tc>
        <w:tc>
          <w:tcPr>
            <w:tcW w:w="1454" w:type="dxa"/>
            <w:tcBorders>
              <w:top w:val="single" w:color="auto" w:sz="4" w:space="0"/>
              <w:bottom w:val="single" w:color="auto" w:sz="4" w:space="0"/>
              <w:right w:val="single" w:color="auto" w:sz="4" w:space="0"/>
            </w:tcBorders>
            <w:shd w:val="clear" w:color="auto" w:fill="auto"/>
            <w:vAlign w:val="bottom"/>
          </w:tcPr>
          <w:p>
            <w:pPr>
              <w:widowControl/>
              <w:jc w:val="center"/>
              <w:rPr>
                <w:rFonts w:hint="eastAsia" w:eastAsia="宋体"/>
                <w:kern w:val="0"/>
                <w:sz w:val="20"/>
                <w:szCs w:val="20"/>
                <w:lang w:val="en-US" w:eastAsia="zh-CN"/>
              </w:rPr>
            </w:pPr>
            <w:r>
              <w:rPr>
                <w:rFonts w:hint="eastAsia"/>
                <w:kern w:val="0"/>
                <w:sz w:val="20"/>
                <w:szCs w:val="20"/>
                <w:lang w:val="en-US" w:eastAsia="zh-CN"/>
              </w:rPr>
              <w:t>14.6%</w:t>
            </w:r>
          </w:p>
        </w:tc>
      </w:tr>
      <w:tr>
        <w:tblPrEx>
          <w:tblCellMar>
            <w:top w:w="0" w:type="dxa"/>
            <w:left w:w="108" w:type="dxa"/>
            <w:bottom w:w="0" w:type="dxa"/>
            <w:right w:w="108" w:type="dxa"/>
          </w:tblCellMar>
        </w:tblPrEx>
        <w:trPr>
          <w:trHeight w:val="613" w:hRule="atLeast"/>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2120101</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eastAsia="zh-CN"/>
              </w:rPr>
              <w:t>行政支行</w:t>
            </w:r>
          </w:p>
        </w:tc>
        <w:tc>
          <w:tcPr>
            <w:tcW w:w="177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243.23</w:t>
            </w: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191.43</w:t>
            </w: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191.43</w:t>
            </w: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tcBorders>
              <w:top w:val="single" w:color="auto" w:sz="4" w:space="0"/>
              <w:bottom w:val="single" w:color="auto" w:sz="4" w:space="0"/>
              <w:right w:val="single" w:color="auto" w:sz="4" w:space="0"/>
            </w:tcBorders>
            <w:shd w:val="clear" w:color="auto" w:fill="auto"/>
            <w:vAlign w:val="bottom"/>
          </w:tcPr>
          <w:p>
            <w:pPr>
              <w:widowControl/>
              <w:jc w:val="center"/>
              <w:rPr>
                <w:rFonts w:hint="eastAsia" w:eastAsia="宋体"/>
                <w:kern w:val="0"/>
                <w:sz w:val="20"/>
                <w:szCs w:val="20"/>
                <w:lang w:val="en-US" w:eastAsia="zh-CN"/>
              </w:rPr>
            </w:pPr>
            <w:r>
              <w:rPr>
                <w:rFonts w:hint="eastAsia"/>
                <w:kern w:val="0"/>
                <w:sz w:val="20"/>
                <w:szCs w:val="20"/>
                <w:lang w:val="en-US" w:eastAsia="zh-CN"/>
              </w:rPr>
              <w:t>-51.8</w:t>
            </w:r>
          </w:p>
        </w:tc>
        <w:tc>
          <w:tcPr>
            <w:tcW w:w="1454" w:type="dxa"/>
            <w:tcBorders>
              <w:top w:val="single" w:color="auto" w:sz="4" w:space="0"/>
              <w:bottom w:val="single" w:color="auto" w:sz="4" w:space="0"/>
              <w:right w:val="single" w:color="auto" w:sz="4" w:space="0"/>
            </w:tcBorders>
            <w:shd w:val="clear" w:color="auto" w:fill="auto"/>
            <w:vAlign w:val="bottom"/>
          </w:tcPr>
          <w:p>
            <w:pPr>
              <w:widowControl/>
              <w:jc w:val="center"/>
              <w:rPr>
                <w:rFonts w:hint="eastAsia" w:eastAsia="宋体"/>
                <w:kern w:val="0"/>
                <w:sz w:val="20"/>
                <w:szCs w:val="20"/>
                <w:lang w:val="en-US" w:eastAsia="zh-CN"/>
              </w:rPr>
            </w:pPr>
            <w:r>
              <w:rPr>
                <w:rFonts w:hint="eastAsia"/>
                <w:kern w:val="0"/>
                <w:sz w:val="20"/>
                <w:szCs w:val="20"/>
                <w:lang w:val="en-US" w:eastAsia="zh-CN"/>
              </w:rPr>
              <w:t>21.3%</w:t>
            </w:r>
          </w:p>
        </w:tc>
      </w:tr>
      <w:tr>
        <w:tblPrEx>
          <w:tblCellMar>
            <w:top w:w="0" w:type="dxa"/>
            <w:left w:w="108" w:type="dxa"/>
            <w:bottom w:w="0" w:type="dxa"/>
            <w:right w:w="108" w:type="dxa"/>
          </w:tblCellMar>
        </w:tblPrEx>
        <w:trPr>
          <w:trHeight w:val="606" w:hRule="atLeast"/>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ind w:firstLine="200" w:firstLineChars="100"/>
              <w:jc w:val="center"/>
              <w:rPr>
                <w:rFonts w:ascii="宋体" w:hAnsi="宋体" w:cs="宋体"/>
                <w:kern w:val="0"/>
                <w:sz w:val="20"/>
                <w:szCs w:val="20"/>
              </w:rPr>
            </w:pPr>
            <w:r>
              <w:rPr>
                <w:rFonts w:hint="eastAsia" w:ascii="宋体" w:hAnsi="宋体" w:cs="宋体"/>
                <w:kern w:val="0"/>
                <w:sz w:val="20"/>
                <w:szCs w:val="20"/>
                <w:lang w:val="en-US" w:eastAsia="zh-CN"/>
              </w:rPr>
              <w:t>2210201</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eastAsia="zh-CN"/>
              </w:rPr>
              <w:t>住房公积金</w:t>
            </w:r>
          </w:p>
        </w:tc>
        <w:tc>
          <w:tcPr>
            <w:tcW w:w="177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16.44</w:t>
            </w: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15.57</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15.57</w:t>
            </w:r>
          </w:p>
        </w:tc>
        <w:tc>
          <w:tcPr>
            <w:tcW w:w="1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tcBorders>
              <w:top w:val="single" w:color="auto" w:sz="4" w:space="0"/>
              <w:bottom w:val="single" w:color="auto" w:sz="4" w:space="0"/>
              <w:right w:val="single" w:color="auto" w:sz="4" w:space="0"/>
            </w:tcBorders>
            <w:shd w:val="clear" w:color="auto" w:fill="auto"/>
            <w:vAlign w:val="bottom"/>
          </w:tcPr>
          <w:p>
            <w:pPr>
              <w:widowControl/>
              <w:jc w:val="center"/>
              <w:rPr>
                <w:rFonts w:hint="eastAsia" w:eastAsia="宋体"/>
                <w:kern w:val="0"/>
                <w:sz w:val="20"/>
                <w:szCs w:val="20"/>
                <w:lang w:val="en-US" w:eastAsia="zh-CN"/>
              </w:rPr>
            </w:pPr>
            <w:r>
              <w:rPr>
                <w:rFonts w:hint="eastAsia"/>
                <w:kern w:val="0"/>
                <w:sz w:val="20"/>
                <w:szCs w:val="20"/>
                <w:lang w:val="en-US" w:eastAsia="zh-CN"/>
              </w:rPr>
              <w:t>-0.87</w:t>
            </w:r>
          </w:p>
        </w:tc>
        <w:tc>
          <w:tcPr>
            <w:tcW w:w="1454" w:type="dxa"/>
            <w:tcBorders>
              <w:top w:val="single" w:color="auto" w:sz="4" w:space="0"/>
              <w:bottom w:val="single" w:color="auto" w:sz="4" w:space="0"/>
              <w:right w:val="single" w:color="auto" w:sz="4" w:space="0"/>
            </w:tcBorders>
            <w:shd w:val="clear" w:color="auto" w:fill="auto"/>
            <w:vAlign w:val="bottom"/>
          </w:tcPr>
          <w:p>
            <w:pPr>
              <w:widowControl/>
              <w:jc w:val="center"/>
              <w:rPr>
                <w:rFonts w:hint="eastAsia" w:eastAsia="宋体"/>
                <w:kern w:val="0"/>
                <w:sz w:val="20"/>
                <w:szCs w:val="20"/>
                <w:lang w:val="en-US" w:eastAsia="zh-CN"/>
              </w:rPr>
            </w:pPr>
            <w:r>
              <w:rPr>
                <w:rFonts w:hint="eastAsia"/>
                <w:kern w:val="0"/>
                <w:sz w:val="20"/>
                <w:szCs w:val="20"/>
                <w:lang w:val="en-US" w:eastAsia="zh-CN"/>
              </w:rPr>
              <w:t>5.3%</w:t>
            </w:r>
          </w:p>
        </w:tc>
      </w:tr>
      <w:tr>
        <w:tblPrEx>
          <w:tblCellMar>
            <w:top w:w="0" w:type="dxa"/>
            <w:left w:w="108" w:type="dxa"/>
            <w:bottom w:w="0" w:type="dxa"/>
            <w:right w:w="108" w:type="dxa"/>
          </w:tblCellMar>
        </w:tblPrEx>
        <w:trPr>
          <w:trHeight w:val="621" w:hRule="atLeast"/>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ind w:firstLine="200" w:firstLineChars="100"/>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2210203</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lang w:eastAsia="zh-CN"/>
              </w:rPr>
            </w:pPr>
            <w:r>
              <w:rPr>
                <w:rFonts w:hint="eastAsia" w:ascii="宋体" w:hAnsi="宋体" w:cs="宋体"/>
                <w:kern w:val="0"/>
                <w:sz w:val="20"/>
                <w:szCs w:val="20"/>
                <w:lang w:val="en-US" w:eastAsia="zh-CN"/>
              </w:rPr>
              <w:t>购房补贴</w:t>
            </w:r>
          </w:p>
        </w:tc>
        <w:tc>
          <w:tcPr>
            <w:tcW w:w="1779"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6.45</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lang w:val="en-US" w:eastAsia="zh-CN"/>
              </w:rPr>
            </w:pP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lang w:val="en-US" w:eastAsia="zh-CN"/>
              </w:rPr>
            </w:pPr>
          </w:p>
        </w:tc>
        <w:tc>
          <w:tcPr>
            <w:tcW w:w="198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rPr>
            </w:pPr>
          </w:p>
        </w:tc>
        <w:tc>
          <w:tcPr>
            <w:tcW w:w="1260" w:type="dxa"/>
            <w:tcBorders>
              <w:top w:val="single" w:color="auto" w:sz="4" w:space="0"/>
              <w:bottom w:val="single" w:color="auto" w:sz="4" w:space="0"/>
              <w:right w:val="single" w:color="auto" w:sz="4" w:space="0"/>
            </w:tcBorders>
            <w:shd w:val="clear" w:color="auto" w:fill="auto"/>
            <w:vAlign w:val="bottom"/>
          </w:tcPr>
          <w:p>
            <w:pPr>
              <w:widowControl/>
              <w:jc w:val="center"/>
              <w:rPr>
                <w:rFonts w:hint="eastAsia" w:eastAsia="宋体"/>
                <w:kern w:val="0"/>
                <w:sz w:val="20"/>
                <w:szCs w:val="20"/>
                <w:lang w:val="en-US" w:eastAsia="zh-CN"/>
              </w:rPr>
            </w:pPr>
            <w:r>
              <w:rPr>
                <w:rFonts w:hint="eastAsia"/>
                <w:kern w:val="0"/>
                <w:sz w:val="20"/>
                <w:szCs w:val="20"/>
                <w:lang w:val="en-US" w:eastAsia="zh-CN"/>
              </w:rPr>
              <w:t>-6.45</w:t>
            </w:r>
          </w:p>
        </w:tc>
        <w:tc>
          <w:tcPr>
            <w:tcW w:w="1454" w:type="dxa"/>
            <w:tcBorders>
              <w:top w:val="single" w:color="auto" w:sz="4" w:space="0"/>
              <w:bottom w:val="single" w:color="auto" w:sz="4" w:space="0"/>
              <w:right w:val="single" w:color="auto" w:sz="4" w:space="0"/>
            </w:tcBorders>
            <w:shd w:val="clear" w:color="auto" w:fill="auto"/>
            <w:vAlign w:val="bottom"/>
          </w:tcPr>
          <w:p>
            <w:pPr>
              <w:widowControl/>
              <w:jc w:val="center"/>
              <w:rPr>
                <w:rFonts w:hint="eastAsia" w:eastAsia="宋体"/>
                <w:kern w:val="0"/>
                <w:sz w:val="20"/>
                <w:szCs w:val="20"/>
                <w:lang w:val="en-US" w:eastAsia="zh-CN"/>
              </w:rPr>
            </w:pPr>
            <w:r>
              <w:rPr>
                <w:rFonts w:hint="eastAsia"/>
                <w:kern w:val="0"/>
                <w:sz w:val="20"/>
                <w:szCs w:val="20"/>
                <w:lang w:val="en-US" w:eastAsia="zh-CN"/>
              </w:rPr>
              <w:t>100%</w:t>
            </w:r>
          </w:p>
        </w:tc>
      </w:tr>
      <w:tr>
        <w:tblPrEx>
          <w:tblCellMar>
            <w:top w:w="0" w:type="dxa"/>
            <w:left w:w="108" w:type="dxa"/>
            <w:bottom w:w="0" w:type="dxa"/>
            <w:right w:w="108" w:type="dxa"/>
          </w:tblCellMar>
        </w:tblPrEx>
        <w:trPr>
          <w:trHeight w:val="608" w:hRule="atLeast"/>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2120102</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eastAsia="zh-CN"/>
              </w:rPr>
              <w:t>一般行政管理事务</w:t>
            </w:r>
          </w:p>
        </w:tc>
        <w:tc>
          <w:tcPr>
            <w:tcW w:w="177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799.53</w:t>
            </w: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20</w:t>
            </w: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20</w:t>
            </w:r>
            <w:r>
              <w:rPr>
                <w:rFonts w:hint="eastAsia" w:ascii="宋体" w:hAnsi="宋体" w:cs="宋体"/>
                <w:kern w:val="0"/>
                <w:sz w:val="20"/>
                <w:szCs w:val="20"/>
              </w:rPr>
              <w:t>　</w:t>
            </w:r>
          </w:p>
        </w:tc>
        <w:tc>
          <w:tcPr>
            <w:tcW w:w="1260" w:type="dxa"/>
            <w:tcBorders>
              <w:top w:val="single" w:color="auto" w:sz="4" w:space="0"/>
              <w:bottom w:val="single" w:color="auto" w:sz="4" w:space="0"/>
              <w:right w:val="single" w:color="auto" w:sz="4" w:space="0"/>
            </w:tcBorders>
            <w:shd w:val="clear" w:color="auto" w:fill="auto"/>
            <w:vAlign w:val="bottom"/>
          </w:tcPr>
          <w:p>
            <w:pPr>
              <w:widowControl/>
              <w:jc w:val="center"/>
              <w:rPr>
                <w:rFonts w:hint="eastAsia" w:eastAsia="宋体"/>
                <w:kern w:val="0"/>
                <w:sz w:val="20"/>
                <w:szCs w:val="20"/>
                <w:lang w:val="en-US" w:eastAsia="zh-CN"/>
              </w:rPr>
            </w:pPr>
            <w:r>
              <w:rPr>
                <w:rFonts w:hint="eastAsia"/>
                <w:kern w:val="0"/>
                <w:sz w:val="20"/>
                <w:szCs w:val="20"/>
                <w:lang w:val="en-US" w:eastAsia="zh-CN"/>
              </w:rPr>
              <w:t>-779.53</w:t>
            </w:r>
          </w:p>
        </w:tc>
        <w:tc>
          <w:tcPr>
            <w:tcW w:w="1454" w:type="dxa"/>
            <w:tcBorders>
              <w:top w:val="single" w:color="auto" w:sz="4" w:space="0"/>
              <w:bottom w:val="single" w:color="auto" w:sz="4" w:space="0"/>
              <w:right w:val="single" w:color="auto" w:sz="4" w:space="0"/>
            </w:tcBorders>
            <w:shd w:val="clear" w:color="auto" w:fill="auto"/>
            <w:vAlign w:val="bottom"/>
          </w:tcPr>
          <w:p>
            <w:pPr>
              <w:widowControl/>
              <w:jc w:val="center"/>
              <w:rPr>
                <w:rFonts w:hint="eastAsia" w:eastAsia="宋体"/>
                <w:kern w:val="0"/>
                <w:sz w:val="20"/>
                <w:szCs w:val="20"/>
                <w:lang w:val="en-US" w:eastAsia="zh-CN"/>
              </w:rPr>
            </w:pPr>
            <w:r>
              <w:rPr>
                <w:rFonts w:hint="eastAsia"/>
                <w:kern w:val="0"/>
                <w:sz w:val="20"/>
                <w:szCs w:val="20"/>
                <w:lang w:val="en-US" w:eastAsia="zh-CN"/>
              </w:rPr>
              <w:t>97.5%</w:t>
            </w:r>
          </w:p>
        </w:tc>
      </w:tr>
      <w:tr>
        <w:tblPrEx>
          <w:tblCellMar>
            <w:top w:w="0" w:type="dxa"/>
            <w:left w:w="108" w:type="dxa"/>
            <w:bottom w:w="0" w:type="dxa"/>
            <w:right w:w="108" w:type="dxa"/>
          </w:tblCellMar>
        </w:tblPrEx>
        <w:trPr>
          <w:trHeight w:val="603" w:hRule="atLeast"/>
        </w:trPr>
        <w:tc>
          <w:tcPr>
            <w:tcW w:w="16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2120399</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lang w:eastAsia="zh-CN"/>
              </w:rPr>
              <w:t>其他城乡社区公共设施支出</w:t>
            </w:r>
          </w:p>
        </w:tc>
        <w:tc>
          <w:tcPr>
            <w:tcW w:w="177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10731.18</w:t>
            </w: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400</w:t>
            </w: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400</w:t>
            </w:r>
            <w:r>
              <w:rPr>
                <w:rFonts w:hint="eastAsia" w:ascii="宋体" w:hAnsi="宋体" w:cs="宋体"/>
                <w:kern w:val="0"/>
                <w:sz w:val="20"/>
                <w:szCs w:val="20"/>
              </w:rPr>
              <w:t>　</w:t>
            </w:r>
          </w:p>
        </w:tc>
        <w:tc>
          <w:tcPr>
            <w:tcW w:w="1260" w:type="dxa"/>
            <w:tcBorders>
              <w:top w:val="single" w:color="auto" w:sz="4" w:space="0"/>
              <w:bottom w:val="single" w:color="auto" w:sz="4" w:space="0"/>
              <w:right w:val="single" w:color="auto" w:sz="4" w:space="0"/>
            </w:tcBorders>
            <w:shd w:val="clear" w:color="auto" w:fill="auto"/>
            <w:vAlign w:val="bottom"/>
          </w:tcPr>
          <w:p>
            <w:pPr>
              <w:widowControl/>
              <w:jc w:val="center"/>
              <w:rPr>
                <w:rFonts w:hint="eastAsia" w:eastAsia="宋体"/>
                <w:kern w:val="0"/>
                <w:sz w:val="20"/>
                <w:szCs w:val="20"/>
                <w:lang w:val="en-US" w:eastAsia="zh-CN"/>
              </w:rPr>
            </w:pPr>
            <w:r>
              <w:rPr>
                <w:rFonts w:hint="eastAsia"/>
                <w:kern w:val="0"/>
                <w:sz w:val="20"/>
                <w:szCs w:val="20"/>
                <w:lang w:val="en-US" w:eastAsia="zh-CN"/>
              </w:rPr>
              <w:t>10331.18</w:t>
            </w:r>
          </w:p>
        </w:tc>
        <w:tc>
          <w:tcPr>
            <w:tcW w:w="1454" w:type="dxa"/>
            <w:tcBorders>
              <w:top w:val="single" w:color="auto" w:sz="4" w:space="0"/>
              <w:bottom w:val="single" w:color="auto" w:sz="4" w:space="0"/>
              <w:right w:val="single" w:color="auto" w:sz="4" w:space="0"/>
            </w:tcBorders>
            <w:shd w:val="clear" w:color="auto" w:fill="auto"/>
            <w:vAlign w:val="bottom"/>
          </w:tcPr>
          <w:p>
            <w:pPr>
              <w:widowControl/>
              <w:jc w:val="center"/>
              <w:rPr>
                <w:rFonts w:hint="eastAsia" w:eastAsia="宋体"/>
                <w:kern w:val="0"/>
                <w:sz w:val="20"/>
                <w:szCs w:val="20"/>
                <w:lang w:val="en-US" w:eastAsia="zh-CN"/>
              </w:rPr>
            </w:pPr>
            <w:r>
              <w:rPr>
                <w:rFonts w:hint="eastAsia"/>
                <w:kern w:val="0"/>
                <w:sz w:val="20"/>
                <w:szCs w:val="20"/>
                <w:lang w:val="en-US" w:eastAsia="zh-CN"/>
              </w:rPr>
              <w:t>96.3%</w:t>
            </w:r>
          </w:p>
        </w:tc>
      </w:tr>
      <w:tr>
        <w:tblPrEx>
          <w:tblCellMar>
            <w:top w:w="0" w:type="dxa"/>
            <w:left w:w="108" w:type="dxa"/>
            <w:bottom w:w="0" w:type="dxa"/>
            <w:right w:w="108" w:type="dxa"/>
          </w:tblCellMar>
        </w:tblPrEx>
        <w:trPr>
          <w:trHeight w:val="603" w:hRule="atLeast"/>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2120199</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lang w:eastAsia="zh-CN"/>
              </w:rPr>
            </w:pPr>
            <w:r>
              <w:rPr>
                <w:rFonts w:hint="eastAsia" w:ascii="宋体" w:hAnsi="宋体" w:cs="宋体"/>
                <w:kern w:val="0"/>
                <w:sz w:val="20"/>
                <w:szCs w:val="20"/>
              </w:rPr>
              <w:t>其他城乡社区管理事务支出</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lang w:val="en-US" w:eastAsia="zh-CN"/>
              </w:rPr>
            </w:pPr>
            <w:r>
              <w:rPr>
                <w:rFonts w:hint="eastAsia" w:ascii="宋体" w:hAnsi="宋体" w:cs="宋体"/>
                <w:kern w:val="0"/>
                <w:sz w:val="20"/>
                <w:szCs w:val="20"/>
                <w:lang w:val="en-US" w:eastAsia="zh-CN"/>
              </w:rPr>
              <w:t>5494.03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lang w:val="en-US" w:eastAsia="zh-CN"/>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lang w:val="en-US" w:eastAsia="zh-CN"/>
              </w:rPr>
            </w:pPr>
          </w:p>
        </w:tc>
        <w:tc>
          <w:tcPr>
            <w:tcW w:w="1260" w:type="dxa"/>
            <w:tcBorders>
              <w:top w:val="single" w:color="auto" w:sz="4" w:space="0"/>
              <w:bottom w:val="single" w:color="auto" w:sz="4" w:space="0"/>
              <w:right w:val="single" w:color="auto" w:sz="4" w:space="0"/>
            </w:tcBorders>
            <w:shd w:val="clear" w:color="auto" w:fill="auto"/>
            <w:vAlign w:val="bottom"/>
          </w:tcPr>
          <w:p>
            <w:pPr>
              <w:widowControl/>
              <w:tabs>
                <w:tab w:val="left" w:pos="232"/>
                <w:tab w:val="right" w:pos="1164"/>
              </w:tabs>
              <w:jc w:val="center"/>
              <w:rPr>
                <w:kern w:val="0"/>
                <w:sz w:val="20"/>
                <w:szCs w:val="20"/>
              </w:rPr>
            </w:pPr>
            <w:r>
              <w:rPr>
                <w:rFonts w:hint="eastAsia" w:ascii="宋体" w:hAnsi="宋体" w:cs="宋体"/>
                <w:kern w:val="0"/>
                <w:sz w:val="20"/>
                <w:szCs w:val="20"/>
                <w:lang w:val="en-US" w:eastAsia="zh-CN"/>
              </w:rPr>
              <w:t>-5494.03</w:t>
            </w:r>
          </w:p>
        </w:tc>
        <w:tc>
          <w:tcPr>
            <w:tcW w:w="1454" w:type="dxa"/>
            <w:tcBorders>
              <w:top w:val="single" w:color="auto" w:sz="4" w:space="0"/>
              <w:bottom w:val="single" w:color="auto" w:sz="4" w:space="0"/>
              <w:right w:val="single" w:color="auto" w:sz="4" w:space="0"/>
            </w:tcBorders>
            <w:shd w:val="clear" w:color="auto" w:fill="auto"/>
            <w:vAlign w:val="bottom"/>
          </w:tcPr>
          <w:p>
            <w:pPr>
              <w:widowControl/>
              <w:jc w:val="center"/>
              <w:rPr>
                <w:kern w:val="0"/>
                <w:sz w:val="20"/>
                <w:szCs w:val="20"/>
              </w:rPr>
            </w:pPr>
            <w:r>
              <w:rPr>
                <w:rFonts w:hint="eastAsia"/>
                <w:kern w:val="0"/>
                <w:sz w:val="20"/>
                <w:szCs w:val="20"/>
                <w:lang w:val="en-US" w:eastAsia="zh-CN"/>
              </w:rPr>
              <w:t>100%</w:t>
            </w:r>
          </w:p>
        </w:tc>
      </w:tr>
      <w:tr>
        <w:tblPrEx>
          <w:tblCellMar>
            <w:top w:w="0" w:type="dxa"/>
            <w:left w:w="108" w:type="dxa"/>
            <w:bottom w:w="0" w:type="dxa"/>
            <w:right w:w="108" w:type="dxa"/>
          </w:tblCellMar>
        </w:tblPrEx>
        <w:trPr>
          <w:trHeight w:val="603" w:hRule="atLeast"/>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2129999</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lang w:eastAsia="zh-CN"/>
              </w:rPr>
            </w:pPr>
            <w:r>
              <w:rPr>
                <w:rFonts w:hint="eastAsia" w:ascii="宋体" w:hAnsi="宋体" w:cs="宋体"/>
                <w:kern w:val="0"/>
                <w:sz w:val="20"/>
                <w:szCs w:val="20"/>
              </w:rPr>
              <w:t>其他城乡社区支出</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lang w:val="en-US" w:eastAsia="zh-CN"/>
              </w:rPr>
            </w:pPr>
            <w:r>
              <w:rPr>
                <w:rFonts w:hint="eastAsia" w:ascii="宋体" w:hAnsi="宋体" w:cs="宋体"/>
                <w:kern w:val="0"/>
                <w:sz w:val="20"/>
                <w:szCs w:val="20"/>
                <w:lang w:val="en-US" w:eastAsia="zh-CN"/>
              </w:rPr>
              <w:t>624.02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lang w:val="en-US" w:eastAsia="zh-CN"/>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lang w:val="en-US" w:eastAsia="zh-CN"/>
              </w:rPr>
            </w:pPr>
          </w:p>
        </w:tc>
        <w:tc>
          <w:tcPr>
            <w:tcW w:w="1260" w:type="dxa"/>
            <w:tcBorders>
              <w:top w:val="single" w:color="auto" w:sz="4" w:space="0"/>
              <w:bottom w:val="single" w:color="auto" w:sz="4" w:space="0"/>
              <w:right w:val="single" w:color="auto" w:sz="4" w:space="0"/>
            </w:tcBorders>
            <w:shd w:val="clear" w:color="auto" w:fill="auto"/>
            <w:vAlign w:val="bottom"/>
          </w:tcPr>
          <w:p>
            <w:pPr>
              <w:widowControl/>
              <w:tabs>
                <w:tab w:val="left" w:pos="217"/>
                <w:tab w:val="right" w:pos="1164"/>
              </w:tabs>
              <w:jc w:val="center"/>
              <w:rPr>
                <w:kern w:val="0"/>
                <w:sz w:val="20"/>
                <w:szCs w:val="20"/>
              </w:rPr>
            </w:pPr>
            <w:r>
              <w:rPr>
                <w:rFonts w:hint="eastAsia" w:ascii="宋体" w:hAnsi="宋体" w:cs="宋体"/>
                <w:kern w:val="0"/>
                <w:sz w:val="20"/>
                <w:szCs w:val="20"/>
                <w:lang w:val="en-US" w:eastAsia="zh-CN"/>
              </w:rPr>
              <w:t>-624.02</w:t>
            </w:r>
          </w:p>
        </w:tc>
        <w:tc>
          <w:tcPr>
            <w:tcW w:w="1454" w:type="dxa"/>
            <w:tcBorders>
              <w:top w:val="single" w:color="auto" w:sz="4" w:space="0"/>
              <w:bottom w:val="single" w:color="auto" w:sz="4" w:space="0"/>
              <w:right w:val="single" w:color="auto" w:sz="4" w:space="0"/>
            </w:tcBorders>
            <w:shd w:val="clear" w:color="auto" w:fill="auto"/>
            <w:vAlign w:val="bottom"/>
          </w:tcPr>
          <w:p>
            <w:pPr>
              <w:widowControl/>
              <w:jc w:val="center"/>
              <w:rPr>
                <w:kern w:val="0"/>
                <w:sz w:val="20"/>
                <w:szCs w:val="20"/>
              </w:rPr>
            </w:pPr>
            <w:r>
              <w:rPr>
                <w:rFonts w:hint="eastAsia"/>
                <w:kern w:val="0"/>
                <w:sz w:val="20"/>
                <w:szCs w:val="20"/>
                <w:lang w:val="en-US" w:eastAsia="zh-CN"/>
              </w:rPr>
              <w:t>100%</w:t>
            </w:r>
          </w:p>
        </w:tc>
      </w:tr>
      <w:tr>
        <w:tblPrEx>
          <w:tblCellMar>
            <w:top w:w="0" w:type="dxa"/>
            <w:left w:w="108" w:type="dxa"/>
            <w:bottom w:w="0" w:type="dxa"/>
            <w:right w:w="108" w:type="dxa"/>
          </w:tblCellMar>
        </w:tblPrEx>
        <w:trPr>
          <w:trHeight w:val="603" w:hRule="atLeast"/>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2130199</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lang w:eastAsia="zh-CN"/>
              </w:rPr>
            </w:pPr>
            <w:r>
              <w:rPr>
                <w:rFonts w:hint="eastAsia" w:ascii="宋体" w:hAnsi="宋体" w:cs="宋体"/>
                <w:kern w:val="0"/>
                <w:sz w:val="20"/>
                <w:szCs w:val="20"/>
              </w:rPr>
              <w:t>其他农业支出</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lang w:val="en-US" w:eastAsia="zh-CN"/>
              </w:rPr>
            </w:pPr>
            <w:r>
              <w:rPr>
                <w:rFonts w:hint="eastAsia" w:ascii="宋体" w:hAnsi="宋体" w:cs="宋体"/>
                <w:kern w:val="0"/>
                <w:sz w:val="20"/>
                <w:szCs w:val="20"/>
                <w:lang w:val="en-US" w:eastAsia="zh-CN"/>
              </w:rPr>
              <w:t>6</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lang w:val="en-US" w:eastAsia="zh-CN"/>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lang w:val="en-US" w:eastAsia="zh-CN"/>
              </w:rPr>
            </w:pPr>
          </w:p>
        </w:tc>
        <w:tc>
          <w:tcPr>
            <w:tcW w:w="1260" w:type="dxa"/>
            <w:tcBorders>
              <w:top w:val="single" w:color="auto" w:sz="4" w:space="0"/>
              <w:bottom w:val="single" w:color="auto" w:sz="4" w:space="0"/>
              <w:right w:val="single" w:color="auto" w:sz="4" w:space="0"/>
            </w:tcBorders>
            <w:shd w:val="clear" w:color="auto" w:fill="auto"/>
            <w:vAlign w:val="bottom"/>
          </w:tcPr>
          <w:p>
            <w:pPr>
              <w:widowControl/>
              <w:tabs>
                <w:tab w:val="left" w:pos="547"/>
                <w:tab w:val="right" w:pos="1164"/>
              </w:tabs>
              <w:jc w:val="center"/>
              <w:rPr>
                <w:kern w:val="0"/>
                <w:sz w:val="20"/>
                <w:szCs w:val="20"/>
              </w:rPr>
            </w:pPr>
            <w:r>
              <w:rPr>
                <w:rFonts w:hint="eastAsia" w:ascii="宋体" w:hAnsi="宋体" w:cs="宋体"/>
                <w:kern w:val="0"/>
                <w:sz w:val="20"/>
                <w:szCs w:val="20"/>
                <w:lang w:val="en-US" w:eastAsia="zh-CN"/>
              </w:rPr>
              <w:t>-6</w:t>
            </w:r>
          </w:p>
        </w:tc>
        <w:tc>
          <w:tcPr>
            <w:tcW w:w="1454" w:type="dxa"/>
            <w:tcBorders>
              <w:top w:val="single" w:color="auto" w:sz="4" w:space="0"/>
              <w:bottom w:val="single" w:color="auto" w:sz="4" w:space="0"/>
              <w:right w:val="single" w:color="auto" w:sz="4" w:space="0"/>
            </w:tcBorders>
            <w:shd w:val="clear" w:color="auto" w:fill="auto"/>
            <w:vAlign w:val="bottom"/>
          </w:tcPr>
          <w:p>
            <w:pPr>
              <w:widowControl/>
              <w:jc w:val="center"/>
              <w:rPr>
                <w:kern w:val="0"/>
                <w:sz w:val="20"/>
                <w:szCs w:val="20"/>
              </w:rPr>
            </w:pPr>
            <w:r>
              <w:rPr>
                <w:rFonts w:hint="eastAsia"/>
                <w:kern w:val="0"/>
                <w:sz w:val="20"/>
                <w:szCs w:val="20"/>
                <w:lang w:val="en-US" w:eastAsia="zh-CN"/>
              </w:rPr>
              <w:t>100%</w:t>
            </w:r>
          </w:p>
        </w:tc>
      </w:tr>
      <w:tr>
        <w:tblPrEx>
          <w:tblCellMar>
            <w:top w:w="0" w:type="dxa"/>
            <w:left w:w="108" w:type="dxa"/>
            <w:bottom w:w="0" w:type="dxa"/>
            <w:right w:w="108" w:type="dxa"/>
          </w:tblCellMar>
        </w:tblPrEx>
        <w:trPr>
          <w:trHeight w:val="603" w:hRule="atLeast"/>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2130504</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lang w:eastAsia="zh-CN"/>
              </w:rPr>
            </w:pPr>
            <w:r>
              <w:rPr>
                <w:rFonts w:hint="eastAsia" w:ascii="宋体" w:hAnsi="宋体" w:cs="宋体"/>
                <w:kern w:val="0"/>
                <w:sz w:val="20"/>
                <w:szCs w:val="20"/>
              </w:rPr>
              <w:t>农村基础设施建设</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lang w:val="en-US" w:eastAsia="zh-CN"/>
              </w:rPr>
            </w:pPr>
            <w:r>
              <w:rPr>
                <w:rFonts w:hint="eastAsia" w:ascii="宋体" w:hAnsi="宋体" w:cs="宋体"/>
                <w:kern w:val="0"/>
                <w:sz w:val="20"/>
                <w:szCs w:val="20"/>
                <w:lang w:val="en-US" w:eastAsia="zh-CN"/>
              </w:rPr>
              <w:t>106</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lang w:val="en-US" w:eastAsia="zh-CN"/>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lang w:val="en-US" w:eastAsia="zh-CN"/>
              </w:rPr>
            </w:pPr>
          </w:p>
        </w:tc>
        <w:tc>
          <w:tcPr>
            <w:tcW w:w="1260" w:type="dxa"/>
            <w:tcBorders>
              <w:top w:val="single" w:color="auto" w:sz="4" w:space="0"/>
              <w:bottom w:val="single" w:color="auto" w:sz="4" w:space="0"/>
              <w:right w:val="single" w:color="auto" w:sz="4" w:space="0"/>
            </w:tcBorders>
            <w:shd w:val="clear" w:color="auto" w:fill="auto"/>
            <w:vAlign w:val="bottom"/>
          </w:tcPr>
          <w:p>
            <w:pPr>
              <w:widowControl/>
              <w:tabs>
                <w:tab w:val="center" w:pos="522"/>
                <w:tab w:val="right" w:pos="1164"/>
              </w:tabs>
              <w:jc w:val="center"/>
              <w:rPr>
                <w:kern w:val="0"/>
                <w:sz w:val="20"/>
                <w:szCs w:val="20"/>
              </w:rPr>
            </w:pPr>
            <w:r>
              <w:rPr>
                <w:rFonts w:hint="eastAsia" w:ascii="宋体" w:hAnsi="宋体" w:cs="宋体"/>
                <w:kern w:val="0"/>
                <w:sz w:val="20"/>
                <w:szCs w:val="20"/>
                <w:lang w:val="en-US" w:eastAsia="zh-CN"/>
              </w:rPr>
              <w:t>-106</w:t>
            </w:r>
          </w:p>
        </w:tc>
        <w:tc>
          <w:tcPr>
            <w:tcW w:w="1454" w:type="dxa"/>
            <w:tcBorders>
              <w:top w:val="single" w:color="auto" w:sz="4" w:space="0"/>
              <w:bottom w:val="single" w:color="auto" w:sz="4" w:space="0"/>
              <w:right w:val="single" w:color="auto" w:sz="4" w:space="0"/>
            </w:tcBorders>
            <w:shd w:val="clear" w:color="auto" w:fill="auto"/>
            <w:vAlign w:val="bottom"/>
          </w:tcPr>
          <w:p>
            <w:pPr>
              <w:widowControl/>
              <w:jc w:val="center"/>
              <w:rPr>
                <w:kern w:val="0"/>
                <w:sz w:val="20"/>
                <w:szCs w:val="20"/>
              </w:rPr>
            </w:pPr>
            <w:r>
              <w:rPr>
                <w:rFonts w:hint="eastAsia"/>
                <w:kern w:val="0"/>
                <w:sz w:val="20"/>
                <w:szCs w:val="20"/>
                <w:lang w:val="en-US" w:eastAsia="zh-CN"/>
              </w:rPr>
              <w:t>100%</w:t>
            </w:r>
          </w:p>
        </w:tc>
      </w:tr>
      <w:tr>
        <w:tblPrEx>
          <w:tblCellMar>
            <w:top w:w="0" w:type="dxa"/>
            <w:left w:w="108" w:type="dxa"/>
            <w:bottom w:w="0" w:type="dxa"/>
            <w:right w:w="108" w:type="dxa"/>
          </w:tblCellMar>
        </w:tblPrEx>
        <w:trPr>
          <w:trHeight w:val="603" w:hRule="atLeast"/>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2130701</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对村级一事一议的补助</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lang w:val="en-US" w:eastAsia="zh-CN"/>
              </w:rPr>
            </w:pPr>
            <w:r>
              <w:rPr>
                <w:rFonts w:hint="eastAsia" w:ascii="宋体" w:hAnsi="宋体" w:cs="宋体"/>
                <w:kern w:val="0"/>
                <w:sz w:val="20"/>
                <w:szCs w:val="20"/>
                <w:lang w:val="en-US" w:eastAsia="zh-CN"/>
              </w:rPr>
              <w:t>45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lang w:val="en-US" w:eastAsia="zh-CN"/>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lang w:val="en-US" w:eastAsia="zh-CN"/>
              </w:rPr>
            </w:pPr>
          </w:p>
        </w:tc>
        <w:tc>
          <w:tcPr>
            <w:tcW w:w="1260" w:type="dxa"/>
            <w:tcBorders>
              <w:top w:val="single" w:color="auto" w:sz="4" w:space="0"/>
              <w:bottom w:val="single" w:color="auto" w:sz="4" w:space="0"/>
              <w:right w:val="single" w:color="auto" w:sz="4" w:space="0"/>
            </w:tcBorders>
            <w:shd w:val="clear" w:color="auto" w:fill="auto"/>
            <w:vAlign w:val="bottom"/>
          </w:tcPr>
          <w:p>
            <w:pPr>
              <w:widowControl/>
              <w:tabs>
                <w:tab w:val="center" w:pos="522"/>
                <w:tab w:val="right" w:pos="1164"/>
              </w:tabs>
              <w:jc w:val="center"/>
              <w:rPr>
                <w:kern w:val="0"/>
                <w:sz w:val="20"/>
                <w:szCs w:val="20"/>
              </w:rPr>
            </w:pPr>
            <w:r>
              <w:rPr>
                <w:rFonts w:hint="eastAsia" w:ascii="宋体" w:hAnsi="宋体" w:cs="宋体"/>
                <w:kern w:val="0"/>
                <w:sz w:val="20"/>
                <w:szCs w:val="20"/>
                <w:lang w:val="en-US" w:eastAsia="zh-CN"/>
              </w:rPr>
              <w:t>-45</w:t>
            </w:r>
          </w:p>
        </w:tc>
        <w:tc>
          <w:tcPr>
            <w:tcW w:w="1454" w:type="dxa"/>
            <w:tcBorders>
              <w:top w:val="single" w:color="auto" w:sz="4" w:space="0"/>
              <w:bottom w:val="single" w:color="auto" w:sz="4" w:space="0"/>
              <w:right w:val="single" w:color="auto" w:sz="4" w:space="0"/>
            </w:tcBorders>
            <w:shd w:val="clear" w:color="auto" w:fill="auto"/>
            <w:vAlign w:val="bottom"/>
          </w:tcPr>
          <w:p>
            <w:pPr>
              <w:widowControl/>
              <w:jc w:val="center"/>
              <w:rPr>
                <w:kern w:val="0"/>
                <w:sz w:val="20"/>
                <w:szCs w:val="20"/>
              </w:rPr>
            </w:pPr>
            <w:r>
              <w:rPr>
                <w:rFonts w:hint="eastAsia"/>
                <w:kern w:val="0"/>
                <w:sz w:val="20"/>
                <w:szCs w:val="20"/>
                <w:lang w:val="en-US" w:eastAsia="zh-CN"/>
              </w:rPr>
              <w:t>100%</w:t>
            </w:r>
          </w:p>
        </w:tc>
      </w:tr>
      <w:tr>
        <w:tblPrEx>
          <w:tblCellMar>
            <w:top w:w="0" w:type="dxa"/>
            <w:left w:w="108" w:type="dxa"/>
            <w:bottom w:w="0" w:type="dxa"/>
            <w:right w:w="108" w:type="dxa"/>
          </w:tblCellMar>
        </w:tblPrEx>
        <w:trPr>
          <w:trHeight w:val="603" w:hRule="atLeast"/>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2299901</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其他支出</w:t>
            </w:r>
          </w:p>
        </w:tc>
        <w:tc>
          <w:tcPr>
            <w:tcW w:w="17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lang w:val="en-US" w:eastAsia="zh-CN"/>
              </w:rPr>
            </w:pPr>
            <w:r>
              <w:rPr>
                <w:rFonts w:hint="eastAsia" w:ascii="宋体" w:hAnsi="宋体" w:cs="宋体"/>
                <w:kern w:val="0"/>
                <w:sz w:val="20"/>
                <w:szCs w:val="20"/>
                <w:lang w:val="en-US" w:eastAsia="zh-CN"/>
              </w:rPr>
              <w:t>4.69</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lang w:val="en-US" w:eastAsia="zh-CN"/>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lang w:val="en-US" w:eastAsia="zh-CN"/>
              </w:rPr>
            </w:pPr>
          </w:p>
        </w:tc>
        <w:tc>
          <w:tcPr>
            <w:tcW w:w="1260" w:type="dxa"/>
            <w:tcBorders>
              <w:top w:val="single" w:color="auto" w:sz="4" w:space="0"/>
              <w:bottom w:val="single" w:color="auto" w:sz="4" w:space="0"/>
              <w:right w:val="single" w:color="auto" w:sz="4" w:space="0"/>
            </w:tcBorders>
            <w:shd w:val="clear" w:color="auto" w:fill="auto"/>
            <w:vAlign w:val="bottom"/>
          </w:tcPr>
          <w:p>
            <w:pPr>
              <w:widowControl/>
              <w:tabs>
                <w:tab w:val="left" w:pos="562"/>
                <w:tab w:val="right" w:pos="1164"/>
              </w:tabs>
              <w:jc w:val="center"/>
              <w:rPr>
                <w:kern w:val="0"/>
                <w:sz w:val="20"/>
                <w:szCs w:val="20"/>
              </w:rPr>
            </w:pPr>
            <w:r>
              <w:rPr>
                <w:rFonts w:hint="eastAsia" w:ascii="宋体" w:hAnsi="宋体" w:cs="宋体"/>
                <w:kern w:val="0"/>
                <w:sz w:val="20"/>
                <w:szCs w:val="20"/>
                <w:lang w:val="en-US" w:eastAsia="zh-CN"/>
              </w:rPr>
              <w:t>-4.69</w:t>
            </w:r>
          </w:p>
        </w:tc>
        <w:tc>
          <w:tcPr>
            <w:tcW w:w="1454" w:type="dxa"/>
            <w:tcBorders>
              <w:top w:val="single" w:color="auto" w:sz="4" w:space="0"/>
              <w:bottom w:val="single" w:color="auto" w:sz="4" w:space="0"/>
              <w:right w:val="single" w:color="auto" w:sz="4" w:space="0"/>
            </w:tcBorders>
            <w:shd w:val="clear" w:color="auto" w:fill="auto"/>
            <w:vAlign w:val="bottom"/>
          </w:tcPr>
          <w:p>
            <w:pPr>
              <w:widowControl/>
              <w:jc w:val="center"/>
              <w:rPr>
                <w:kern w:val="0"/>
                <w:sz w:val="20"/>
                <w:szCs w:val="20"/>
              </w:rPr>
            </w:pPr>
            <w:r>
              <w:rPr>
                <w:rFonts w:hint="eastAsia"/>
                <w:kern w:val="0"/>
                <w:sz w:val="20"/>
                <w:szCs w:val="20"/>
                <w:lang w:val="en-US" w:eastAsia="zh-CN"/>
              </w:rPr>
              <w:t>100%</w:t>
            </w:r>
          </w:p>
        </w:tc>
      </w:tr>
    </w:tbl>
    <w:p>
      <w:pPr>
        <w:widowControl/>
        <w:ind w:firstLine="643" w:firstLineChars="200"/>
        <w:outlineLvl w:val="1"/>
        <w:rPr>
          <w:rFonts w:ascii="黑体" w:hAnsi="宋体" w:eastAsia="黑体"/>
          <w:b/>
          <w:kern w:val="0"/>
          <w:sz w:val="32"/>
          <w:szCs w:val="32"/>
        </w:rPr>
      </w:pPr>
    </w:p>
    <w:p>
      <w:pPr>
        <w:widowControl/>
        <w:ind w:firstLine="643" w:firstLineChars="200"/>
        <w:outlineLvl w:val="1"/>
        <w:rPr>
          <w:rFonts w:ascii="黑体" w:hAnsi="宋体" w:eastAsia="黑体"/>
          <w:b/>
          <w:kern w:val="0"/>
          <w:sz w:val="32"/>
          <w:szCs w:val="32"/>
        </w:rPr>
      </w:pPr>
      <w:r>
        <w:rPr>
          <w:rFonts w:hint="eastAsia" w:ascii="黑体" w:hAnsi="宋体" w:eastAsia="黑体"/>
          <w:b/>
          <w:kern w:val="0"/>
          <w:sz w:val="32"/>
          <w:szCs w:val="32"/>
        </w:rPr>
        <w:t>四、一般公共预算基本支出表</w:t>
      </w:r>
    </w:p>
    <w:p>
      <w:pPr>
        <w:widowControl/>
        <w:ind w:firstLine="723"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一般公共预算基本支出表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pPr w:leftFromText="180" w:rightFromText="180" w:vertAnchor="text" w:tblpY="1"/>
        <w:tblOverlap w:val="never"/>
        <w:tblW w:w="13697" w:type="dxa"/>
        <w:tblInd w:w="91" w:type="dxa"/>
        <w:tblLayout w:type="fixed"/>
        <w:tblCellMar>
          <w:top w:w="0" w:type="dxa"/>
          <w:left w:w="108" w:type="dxa"/>
          <w:bottom w:w="0" w:type="dxa"/>
          <w:right w:w="108" w:type="dxa"/>
        </w:tblCellMar>
      </w:tblPr>
      <w:tblGrid>
        <w:gridCol w:w="2357"/>
        <w:gridCol w:w="3600"/>
        <w:gridCol w:w="2520"/>
        <w:gridCol w:w="2700"/>
        <w:gridCol w:w="2520"/>
      </w:tblGrid>
      <w:tr>
        <w:tblPrEx>
          <w:tblCellMar>
            <w:top w:w="0" w:type="dxa"/>
            <w:left w:w="108" w:type="dxa"/>
            <w:bottom w:w="0" w:type="dxa"/>
            <w:right w:w="108" w:type="dxa"/>
          </w:tblCellMar>
        </w:tblPrEx>
        <w:trPr>
          <w:trHeight w:val="510" w:hRule="atLeast"/>
          <w:tblHeader/>
        </w:trPr>
        <w:tc>
          <w:tcPr>
            <w:tcW w:w="59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sz w:val="22"/>
                <w:szCs w:val="22"/>
              </w:rPr>
            </w:pPr>
            <w:r>
              <w:rPr>
                <w:rFonts w:hint="eastAsia" w:ascii="宋体" w:hAnsi="宋体"/>
                <w:b/>
                <w:bCs/>
                <w:sz w:val="22"/>
                <w:szCs w:val="22"/>
              </w:rPr>
              <w:t>经济科目</w:t>
            </w:r>
          </w:p>
        </w:tc>
        <w:tc>
          <w:tcPr>
            <w:tcW w:w="7740"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sz w:val="22"/>
                <w:szCs w:val="22"/>
              </w:rPr>
            </w:pPr>
            <w:r>
              <w:rPr>
                <w:rFonts w:hint="eastAsia" w:ascii="宋体" w:hAnsi="宋体"/>
                <w:b/>
                <w:bCs/>
                <w:sz w:val="22"/>
                <w:szCs w:val="22"/>
              </w:rPr>
              <w:t>基本支出预算</w:t>
            </w:r>
          </w:p>
        </w:tc>
      </w:tr>
      <w:tr>
        <w:tblPrEx>
          <w:tblCellMar>
            <w:top w:w="0" w:type="dxa"/>
            <w:left w:w="108" w:type="dxa"/>
            <w:bottom w:w="0" w:type="dxa"/>
            <w:right w:w="108" w:type="dxa"/>
          </w:tblCellMar>
        </w:tblPrEx>
        <w:trPr>
          <w:trHeight w:val="51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sz w:val="22"/>
                <w:szCs w:val="22"/>
              </w:rPr>
            </w:pPr>
            <w:r>
              <w:rPr>
                <w:rFonts w:hint="eastAsia"/>
                <w:b/>
                <w:bCs/>
                <w:sz w:val="22"/>
                <w:szCs w:val="22"/>
              </w:rPr>
              <w:t>科目编码</w:t>
            </w:r>
          </w:p>
        </w:tc>
        <w:tc>
          <w:tcPr>
            <w:tcW w:w="36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sz w:val="22"/>
                <w:szCs w:val="22"/>
              </w:rPr>
            </w:pPr>
            <w:r>
              <w:rPr>
                <w:rFonts w:hint="eastAsia" w:ascii="宋体" w:hAnsi="宋体"/>
                <w:b/>
                <w:bCs/>
                <w:sz w:val="22"/>
                <w:szCs w:val="22"/>
              </w:rPr>
              <w:t>科目名称</w:t>
            </w:r>
          </w:p>
        </w:tc>
        <w:tc>
          <w:tcPr>
            <w:tcW w:w="25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sz w:val="22"/>
                <w:szCs w:val="22"/>
              </w:rPr>
            </w:pPr>
            <w:r>
              <w:rPr>
                <w:rFonts w:hint="eastAsia" w:ascii="宋体" w:hAnsi="宋体"/>
                <w:b/>
                <w:bCs/>
                <w:sz w:val="22"/>
                <w:szCs w:val="22"/>
              </w:rPr>
              <w:t>合计</w:t>
            </w:r>
          </w:p>
        </w:tc>
        <w:tc>
          <w:tcPr>
            <w:tcW w:w="27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sz w:val="22"/>
                <w:szCs w:val="22"/>
              </w:rPr>
            </w:pPr>
            <w:r>
              <w:rPr>
                <w:rFonts w:hint="eastAsia" w:ascii="宋体" w:hAnsi="宋体"/>
                <w:b/>
                <w:bCs/>
                <w:sz w:val="22"/>
                <w:szCs w:val="22"/>
              </w:rPr>
              <w:t>人员支出</w:t>
            </w:r>
          </w:p>
        </w:tc>
        <w:tc>
          <w:tcPr>
            <w:tcW w:w="25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sz w:val="22"/>
                <w:szCs w:val="22"/>
              </w:rPr>
            </w:pPr>
            <w:r>
              <w:rPr>
                <w:rFonts w:hint="eastAsia" w:ascii="宋体" w:hAnsi="宋体"/>
                <w:b/>
                <w:bCs/>
                <w:sz w:val="22"/>
                <w:szCs w:val="22"/>
              </w:rPr>
              <w:t>日常公用支出</w:t>
            </w:r>
          </w:p>
        </w:tc>
      </w:tr>
      <w:tr>
        <w:tblPrEx>
          <w:tblCellMar>
            <w:top w:w="0" w:type="dxa"/>
            <w:left w:w="108" w:type="dxa"/>
            <w:bottom w:w="0" w:type="dxa"/>
            <w:right w:w="108" w:type="dxa"/>
          </w:tblCellMar>
        </w:tblPrEx>
        <w:trPr>
          <w:trHeight w:val="270" w:hRule="atLeast"/>
          <w:tblHeader/>
        </w:trPr>
        <w:tc>
          <w:tcPr>
            <w:tcW w:w="5957"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spacing w:line="360" w:lineRule="exact"/>
              <w:jc w:val="center"/>
              <w:rPr>
                <w:rFonts w:ascii="宋体" w:hAnsi="宋体" w:cs="宋体"/>
                <w:b/>
                <w:bCs/>
                <w:sz w:val="22"/>
                <w:szCs w:val="22"/>
              </w:rPr>
            </w:pPr>
            <w:r>
              <w:rPr>
                <w:rFonts w:hint="eastAsia" w:ascii="宋体" w:hAnsi="宋体"/>
                <w:b/>
                <w:bCs/>
                <w:sz w:val="22"/>
                <w:szCs w:val="22"/>
              </w:rPr>
              <w:t>总计</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220.89</w:t>
            </w:r>
          </w:p>
        </w:tc>
        <w:tc>
          <w:tcPr>
            <w:tcW w:w="2700"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204.33</w:t>
            </w:r>
          </w:p>
        </w:tc>
        <w:tc>
          <w:tcPr>
            <w:tcW w:w="2520"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16.56</w:t>
            </w: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b/>
                <w:bCs/>
                <w:sz w:val="22"/>
                <w:szCs w:val="22"/>
              </w:rPr>
            </w:pPr>
            <w:r>
              <w:rPr>
                <w:rFonts w:hint="eastAsia" w:ascii="宋体" w:hAnsi="宋体"/>
                <w:b/>
                <w:bCs/>
                <w:sz w:val="22"/>
                <w:szCs w:val="22"/>
              </w:rPr>
              <w:t>一、工资福利支出</w:t>
            </w:r>
          </w:p>
        </w:tc>
        <w:tc>
          <w:tcPr>
            <w:tcW w:w="2520" w:type="dxa"/>
            <w:tcBorders>
              <w:top w:val="nil"/>
              <w:left w:val="nil"/>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30101</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基本工资</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r>
              <w:rPr>
                <w:rFonts w:hint="eastAsia" w:ascii="宋体" w:hAnsi="宋体" w:cs="宋体"/>
                <w:sz w:val="22"/>
                <w:szCs w:val="22"/>
                <w:lang w:val="en-US" w:eastAsia="zh-CN"/>
              </w:rPr>
              <w:t>64.15</w:t>
            </w:r>
          </w:p>
        </w:tc>
        <w:tc>
          <w:tcPr>
            <w:tcW w:w="2700"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64.15</w:t>
            </w: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津贴补贴</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r>
              <w:rPr>
                <w:rFonts w:hint="eastAsia" w:ascii="宋体" w:hAnsi="宋体" w:cs="宋体"/>
                <w:sz w:val="22"/>
                <w:szCs w:val="22"/>
                <w:lang w:val="en-US" w:eastAsia="zh-CN"/>
              </w:rPr>
              <w:t>42.86</w:t>
            </w:r>
          </w:p>
        </w:tc>
        <w:tc>
          <w:tcPr>
            <w:tcW w:w="2700"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42.86</w:t>
            </w: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奖金</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r>
              <w:rPr>
                <w:rFonts w:hint="eastAsia" w:ascii="宋体" w:hAnsi="宋体" w:cs="宋体"/>
                <w:sz w:val="22"/>
                <w:szCs w:val="22"/>
                <w:lang w:val="en-US" w:eastAsia="zh-CN"/>
              </w:rPr>
              <w:t>5.35</w:t>
            </w:r>
          </w:p>
        </w:tc>
        <w:tc>
          <w:tcPr>
            <w:tcW w:w="2700"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5.35</w:t>
            </w: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30104</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社会保障缴费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r>
              <w:rPr>
                <w:rFonts w:hint="eastAsia" w:ascii="宋体" w:hAnsi="宋体" w:cs="宋体"/>
                <w:sz w:val="22"/>
                <w:szCs w:val="22"/>
                <w:lang w:val="en-US" w:eastAsia="zh-CN"/>
              </w:rPr>
              <w:t>46.13</w:t>
            </w:r>
          </w:p>
        </w:tc>
        <w:tc>
          <w:tcPr>
            <w:tcW w:w="2700"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46.13</w:t>
            </w: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lang w:val="en-US"/>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30106</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伙食补助费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sz w:val="22"/>
                <w:szCs w:val="22"/>
                <w:lang w:val="en-US" w:eastAsia="zh-CN"/>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37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30107</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绩效工资</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其他工资福利支出</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r>
              <w:rPr>
                <w:rFonts w:hint="eastAsia" w:ascii="宋体" w:hAnsi="宋体" w:cs="宋体"/>
                <w:sz w:val="22"/>
                <w:szCs w:val="22"/>
                <w:lang w:val="en-US" w:eastAsia="zh-CN"/>
              </w:rPr>
              <w:t>19.19</w:t>
            </w: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r>
              <w:rPr>
                <w:rFonts w:hint="eastAsia" w:ascii="宋体" w:hAnsi="宋体" w:cs="宋体"/>
                <w:sz w:val="22"/>
                <w:szCs w:val="22"/>
                <w:lang w:val="en-US" w:eastAsia="zh-CN"/>
              </w:rPr>
              <w:t>19.19</w:t>
            </w: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b/>
                <w:bCs/>
                <w:sz w:val="22"/>
                <w:szCs w:val="22"/>
              </w:rPr>
            </w:pPr>
            <w:r>
              <w:rPr>
                <w:rFonts w:hint="eastAsia" w:ascii="宋体" w:hAnsi="宋体"/>
                <w:b/>
                <w:bCs/>
                <w:sz w:val="22"/>
                <w:szCs w:val="22"/>
              </w:rPr>
              <w:t>二、商品和服务支出</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30201</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办公费</w:t>
            </w:r>
          </w:p>
        </w:tc>
        <w:tc>
          <w:tcPr>
            <w:tcW w:w="2520"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8</w:t>
            </w: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8</w:t>
            </w: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30202</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印刷费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30203</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咨询费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30204</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手续费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30205</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水费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30206</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电费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30207</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邮电费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30208</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取暖费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30209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物业管理费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30211</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差旅费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30212</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因公出国（境）费用</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r>
              <w:rPr>
                <w:rFonts w:hint="eastAsia"/>
                <w:sz w:val="22"/>
                <w:szCs w:val="22"/>
              </w:rPr>
              <w:t>　</w:t>
            </w: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r>
              <w:rPr>
                <w:rFonts w:hint="eastAsia"/>
                <w:sz w:val="22"/>
                <w:szCs w:val="22"/>
              </w:rPr>
              <w:t>　</w:t>
            </w: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　</w:t>
            </w: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30213</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维修（护）费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30214</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租赁费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30215</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会议费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30216</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培训费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30217</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公务接待费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30218</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专用材料费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30224</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被装购置费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30225</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专用燃料费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30226</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劳务费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30227</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委托业务费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30228</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工会经费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30229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福利费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30231</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公务用车运行维护费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30239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其他交通费用</w:t>
            </w:r>
          </w:p>
        </w:tc>
        <w:tc>
          <w:tcPr>
            <w:tcW w:w="2520"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sz w:val="22"/>
                <w:szCs w:val="22"/>
                <w:lang w:val="en-US" w:eastAsia="zh-CN"/>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sz w:val="22"/>
                <w:szCs w:val="22"/>
                <w:lang w:val="en-US" w:eastAsia="zh-CN"/>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30240</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税金及附加费用</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30299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其他商品和服务支出</w:t>
            </w:r>
          </w:p>
        </w:tc>
        <w:tc>
          <w:tcPr>
            <w:tcW w:w="2520"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2.4</w:t>
            </w: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2.4</w:t>
            </w: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b/>
                <w:bCs/>
                <w:sz w:val="22"/>
                <w:szCs w:val="22"/>
              </w:rPr>
            </w:pPr>
            <w:r>
              <w:rPr>
                <w:rFonts w:hint="eastAsia" w:ascii="宋体" w:hAnsi="宋体"/>
                <w:b/>
                <w:bCs/>
                <w:sz w:val="22"/>
                <w:szCs w:val="22"/>
              </w:rPr>
              <w:t>三、对个人和家庭的补助</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30301</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离休费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30302</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退休费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r>
              <w:rPr>
                <w:rFonts w:hint="eastAsia" w:ascii="宋体" w:hAnsi="宋体" w:cs="宋体"/>
                <w:sz w:val="22"/>
                <w:szCs w:val="22"/>
                <w:lang w:val="en-US" w:eastAsia="zh-CN"/>
              </w:rPr>
              <w:t>0.31</w:t>
            </w:r>
          </w:p>
        </w:tc>
        <w:tc>
          <w:tcPr>
            <w:tcW w:w="2700"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0.31</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30303</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退职（役）费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30304</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抚恤金</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30305</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生活补助</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30306</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救济费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30307</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医疗费</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30308</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助学金</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30309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奖励金</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30310</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生产补贴</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30311</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住房公积金</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r>
              <w:rPr>
                <w:rFonts w:hint="eastAsia" w:ascii="宋体" w:hAnsi="宋体" w:cs="宋体"/>
                <w:sz w:val="22"/>
                <w:szCs w:val="22"/>
                <w:lang w:val="en-US" w:eastAsia="zh-CN"/>
              </w:rPr>
              <w:t>15.57</w:t>
            </w:r>
          </w:p>
        </w:tc>
        <w:tc>
          <w:tcPr>
            <w:tcW w:w="2700"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15.57</w:t>
            </w: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30312</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提租补贴</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30313</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购房补贴</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70"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30314</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采暖补贴</w:t>
            </w:r>
          </w:p>
        </w:tc>
        <w:tc>
          <w:tcPr>
            <w:tcW w:w="2520"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8.92</w:t>
            </w:r>
          </w:p>
        </w:tc>
        <w:tc>
          <w:tcPr>
            <w:tcW w:w="2700"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8.92</w:t>
            </w: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30315</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物业服务补贴</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30399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其他对个人和家庭的补助支出</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r>
              <w:rPr>
                <w:rFonts w:hint="eastAsia" w:ascii="宋体" w:hAnsi="宋体" w:cs="宋体"/>
                <w:sz w:val="22"/>
                <w:szCs w:val="22"/>
                <w:lang w:val="en-US" w:eastAsia="zh-CN"/>
              </w:rPr>
              <w:t>8.01</w:t>
            </w:r>
          </w:p>
        </w:tc>
        <w:tc>
          <w:tcPr>
            <w:tcW w:w="2700"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1.85</w:t>
            </w:r>
          </w:p>
        </w:tc>
        <w:tc>
          <w:tcPr>
            <w:tcW w:w="2520" w:type="dxa"/>
            <w:tcBorders>
              <w:top w:val="nil"/>
              <w:left w:val="nil"/>
              <w:bottom w:val="single" w:color="auto" w:sz="4" w:space="0"/>
              <w:right w:val="single" w:color="auto" w:sz="4" w:space="0"/>
            </w:tcBorders>
            <w:shd w:val="clear" w:color="auto" w:fill="auto"/>
            <w:vAlign w:val="center"/>
          </w:tcPr>
          <w:p>
            <w:pPr>
              <w:jc w:val="right"/>
              <w:rPr>
                <w:rFonts w:hint="eastAsia" w:ascii="宋体" w:hAnsi="宋体" w:eastAsia="宋体" w:cs="宋体"/>
                <w:sz w:val="22"/>
                <w:szCs w:val="22"/>
                <w:lang w:val="en-US" w:eastAsia="zh-CN"/>
              </w:rPr>
            </w:pPr>
            <w:r>
              <w:rPr>
                <w:rFonts w:hint="eastAsia" w:ascii="宋体" w:hAnsi="宋体" w:cs="宋体"/>
                <w:sz w:val="22"/>
                <w:szCs w:val="22"/>
                <w:lang w:val="en-US" w:eastAsia="zh-CN"/>
              </w:rPr>
              <w:t>6.16</w:t>
            </w: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310</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b/>
                <w:bCs/>
                <w:sz w:val="22"/>
                <w:szCs w:val="22"/>
              </w:rPr>
            </w:pPr>
            <w:r>
              <w:rPr>
                <w:rFonts w:hint="eastAsia" w:ascii="宋体" w:hAnsi="宋体"/>
                <w:b/>
                <w:bCs/>
                <w:sz w:val="22"/>
                <w:szCs w:val="22"/>
              </w:rPr>
              <w:t>四、其他资本性支出</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办公设备购置</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专用设备购置</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30107</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信息网络及软件购置更新</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p>
        </w:tc>
      </w:tr>
      <w:tr>
        <w:tblPrEx>
          <w:tblCellMar>
            <w:top w:w="0" w:type="dxa"/>
            <w:left w:w="108" w:type="dxa"/>
            <w:bottom w:w="0" w:type="dxa"/>
            <w:right w:w="108" w:type="dxa"/>
          </w:tblCellMar>
        </w:tblPrEx>
        <w:trPr>
          <w:trHeight w:val="285" w:hRule="atLeast"/>
          <w:tblHeader/>
        </w:trPr>
        <w:tc>
          <w:tcPr>
            <w:tcW w:w="235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ascii="宋体" w:hAnsi="宋体" w:cs="宋体"/>
                <w:sz w:val="22"/>
                <w:szCs w:val="22"/>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shd w:val="clear" w:color="auto" w:fill="auto"/>
            <w:vAlign w:val="center"/>
          </w:tcPr>
          <w:p>
            <w:pPr>
              <w:spacing w:line="360" w:lineRule="exact"/>
              <w:rPr>
                <w:rFonts w:ascii="宋体" w:hAnsi="宋体" w:cs="宋体"/>
                <w:sz w:val="22"/>
                <w:szCs w:val="22"/>
              </w:rPr>
            </w:pPr>
            <w:r>
              <w:rPr>
                <w:rFonts w:hint="eastAsia" w:ascii="宋体" w:hAnsi="宋体"/>
                <w:sz w:val="22"/>
                <w:szCs w:val="22"/>
              </w:rPr>
              <w:t>其他资本性支出</w:t>
            </w:r>
          </w:p>
        </w:tc>
        <w:tc>
          <w:tcPr>
            <w:tcW w:w="252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r>
              <w:rPr>
                <w:rFonts w:hint="eastAsia"/>
                <w:sz w:val="22"/>
                <w:szCs w:val="22"/>
              </w:rPr>
              <w:t>　</w:t>
            </w:r>
          </w:p>
        </w:tc>
        <w:tc>
          <w:tcPr>
            <w:tcW w:w="2700" w:type="dxa"/>
            <w:tcBorders>
              <w:top w:val="nil"/>
              <w:left w:val="nil"/>
              <w:bottom w:val="single" w:color="auto" w:sz="4" w:space="0"/>
              <w:right w:val="single" w:color="auto" w:sz="4" w:space="0"/>
            </w:tcBorders>
            <w:shd w:val="clear" w:color="auto" w:fill="auto"/>
            <w:vAlign w:val="center"/>
          </w:tcPr>
          <w:p>
            <w:pPr>
              <w:jc w:val="right"/>
              <w:rPr>
                <w:rFonts w:ascii="宋体" w:hAnsi="宋体" w:cs="宋体"/>
                <w:sz w:val="22"/>
                <w:szCs w:val="22"/>
              </w:rPr>
            </w:pPr>
            <w:r>
              <w:rPr>
                <w:rFonts w:hint="eastAsia"/>
                <w:sz w:val="22"/>
                <w:szCs w:val="22"/>
              </w:rPr>
              <w:t>　</w:t>
            </w:r>
          </w:p>
        </w:tc>
        <w:tc>
          <w:tcPr>
            <w:tcW w:w="2520"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　</w:t>
            </w:r>
          </w:p>
        </w:tc>
      </w:tr>
    </w:tbl>
    <w:p>
      <w:pPr>
        <w:widowControl/>
        <w:ind w:firstLine="640" w:firstLineChars="200"/>
        <w:outlineLvl w:val="1"/>
        <w:rPr>
          <w:rFonts w:ascii="黑体" w:hAnsi="宋体" w:eastAsia="黑体"/>
          <w:kern w:val="0"/>
          <w:sz w:val="32"/>
          <w:szCs w:val="32"/>
        </w:rPr>
      </w:pPr>
    </w:p>
    <w:p>
      <w:pPr>
        <w:widowControl/>
        <w:ind w:firstLine="643" w:firstLineChars="200"/>
        <w:outlineLvl w:val="1"/>
        <w:rPr>
          <w:rFonts w:hint="eastAsia" w:ascii="黑体" w:hAnsi="宋体" w:eastAsia="黑体"/>
          <w:b/>
          <w:kern w:val="0"/>
          <w:sz w:val="32"/>
          <w:szCs w:val="32"/>
        </w:rPr>
      </w:pPr>
    </w:p>
    <w:p>
      <w:pPr>
        <w:widowControl/>
        <w:ind w:firstLine="643" w:firstLineChars="200"/>
        <w:outlineLvl w:val="1"/>
        <w:rPr>
          <w:rFonts w:hint="eastAsia" w:ascii="黑体" w:hAnsi="宋体" w:eastAsia="黑体"/>
          <w:b/>
          <w:kern w:val="0"/>
          <w:sz w:val="32"/>
          <w:szCs w:val="32"/>
        </w:rPr>
      </w:pPr>
    </w:p>
    <w:p>
      <w:pPr>
        <w:widowControl/>
        <w:ind w:firstLine="643" w:firstLineChars="200"/>
        <w:outlineLvl w:val="1"/>
        <w:rPr>
          <w:rFonts w:hint="eastAsia" w:ascii="黑体" w:hAnsi="宋体" w:eastAsia="黑体"/>
          <w:b/>
          <w:kern w:val="0"/>
          <w:sz w:val="32"/>
          <w:szCs w:val="32"/>
        </w:rPr>
      </w:pPr>
    </w:p>
    <w:p>
      <w:pPr>
        <w:widowControl/>
        <w:ind w:firstLine="643" w:firstLineChars="200"/>
        <w:outlineLvl w:val="1"/>
        <w:rPr>
          <w:rFonts w:hint="eastAsia" w:ascii="黑体" w:hAnsi="宋体" w:eastAsia="黑体"/>
          <w:b/>
          <w:kern w:val="0"/>
          <w:sz w:val="32"/>
          <w:szCs w:val="32"/>
        </w:rPr>
      </w:pPr>
    </w:p>
    <w:p>
      <w:pPr>
        <w:widowControl/>
        <w:ind w:firstLine="643" w:firstLineChars="200"/>
        <w:outlineLvl w:val="1"/>
        <w:rPr>
          <w:rFonts w:hint="eastAsia" w:ascii="黑体" w:hAnsi="宋体" w:eastAsia="黑体"/>
          <w:b/>
          <w:kern w:val="0"/>
          <w:sz w:val="32"/>
          <w:szCs w:val="32"/>
        </w:rPr>
      </w:pPr>
    </w:p>
    <w:p>
      <w:pPr>
        <w:widowControl/>
        <w:ind w:firstLine="643" w:firstLineChars="200"/>
        <w:outlineLvl w:val="1"/>
        <w:rPr>
          <w:rFonts w:hint="eastAsia" w:ascii="黑体" w:hAnsi="宋体" w:eastAsia="黑体"/>
          <w:b/>
          <w:kern w:val="0"/>
          <w:sz w:val="32"/>
          <w:szCs w:val="32"/>
        </w:rPr>
      </w:pPr>
    </w:p>
    <w:p>
      <w:pPr>
        <w:widowControl/>
        <w:ind w:firstLine="643" w:firstLineChars="200"/>
        <w:outlineLvl w:val="1"/>
        <w:rPr>
          <w:rFonts w:hint="eastAsia" w:ascii="黑体" w:hAnsi="宋体" w:eastAsia="黑体"/>
          <w:b/>
          <w:kern w:val="0"/>
          <w:sz w:val="32"/>
          <w:szCs w:val="32"/>
        </w:rPr>
      </w:pPr>
    </w:p>
    <w:p>
      <w:pPr>
        <w:widowControl/>
        <w:ind w:firstLine="643" w:firstLineChars="200"/>
        <w:outlineLvl w:val="1"/>
        <w:rPr>
          <w:rFonts w:hint="eastAsia" w:ascii="黑体" w:hAnsi="宋体" w:eastAsia="黑体"/>
          <w:b/>
          <w:kern w:val="0"/>
          <w:sz w:val="32"/>
          <w:szCs w:val="32"/>
        </w:rPr>
      </w:pPr>
    </w:p>
    <w:p>
      <w:pPr>
        <w:widowControl/>
        <w:ind w:firstLine="643" w:firstLineChars="200"/>
        <w:outlineLvl w:val="1"/>
        <w:rPr>
          <w:rFonts w:hint="eastAsia" w:ascii="黑体" w:hAnsi="宋体" w:eastAsia="黑体"/>
          <w:b/>
          <w:kern w:val="0"/>
          <w:sz w:val="32"/>
          <w:szCs w:val="32"/>
        </w:rPr>
      </w:pPr>
    </w:p>
    <w:p>
      <w:pPr>
        <w:widowControl/>
        <w:ind w:firstLine="643" w:firstLineChars="200"/>
        <w:outlineLvl w:val="1"/>
        <w:rPr>
          <w:rFonts w:hint="eastAsia" w:ascii="黑体" w:hAnsi="宋体" w:eastAsia="黑体"/>
          <w:b/>
          <w:kern w:val="0"/>
          <w:sz w:val="32"/>
          <w:szCs w:val="32"/>
        </w:rPr>
      </w:pPr>
    </w:p>
    <w:p>
      <w:pPr>
        <w:widowControl/>
        <w:ind w:firstLine="643" w:firstLineChars="200"/>
        <w:outlineLvl w:val="1"/>
        <w:rPr>
          <w:rFonts w:ascii="黑体" w:hAnsi="宋体" w:eastAsia="黑体"/>
          <w:b/>
          <w:kern w:val="0"/>
          <w:sz w:val="32"/>
          <w:szCs w:val="32"/>
        </w:rPr>
      </w:pPr>
      <w:r>
        <w:rPr>
          <w:rFonts w:hint="eastAsia" w:ascii="黑体" w:hAnsi="宋体" w:eastAsia="黑体"/>
          <w:b/>
          <w:kern w:val="0"/>
          <w:sz w:val="32"/>
          <w:szCs w:val="32"/>
        </w:rPr>
        <w:t>五、一般公共预算“三公”经费支出表</w:t>
      </w:r>
    </w:p>
    <w:p>
      <w:pPr>
        <w:widowControl/>
        <w:ind w:firstLine="723"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一般公共预算“三公”经费支出表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14637" w:type="dxa"/>
        <w:tblInd w:w="91" w:type="dxa"/>
        <w:tblLayout w:type="fixed"/>
        <w:tblCellMar>
          <w:top w:w="0" w:type="dxa"/>
          <w:left w:w="108" w:type="dxa"/>
          <w:bottom w:w="0" w:type="dxa"/>
          <w:right w:w="108" w:type="dxa"/>
        </w:tblCellMar>
      </w:tblPr>
      <w:tblGrid>
        <w:gridCol w:w="800"/>
        <w:gridCol w:w="879"/>
        <w:gridCol w:w="800"/>
        <w:gridCol w:w="800"/>
        <w:gridCol w:w="800"/>
        <w:gridCol w:w="800"/>
        <w:gridCol w:w="800"/>
        <w:gridCol w:w="879"/>
        <w:gridCol w:w="800"/>
        <w:gridCol w:w="800"/>
        <w:gridCol w:w="800"/>
        <w:gridCol w:w="800"/>
        <w:gridCol w:w="800"/>
        <w:gridCol w:w="879"/>
        <w:gridCol w:w="800"/>
        <w:gridCol w:w="800"/>
        <w:gridCol w:w="800"/>
        <w:gridCol w:w="800"/>
      </w:tblGrid>
      <w:tr>
        <w:tblPrEx>
          <w:tblCellMar>
            <w:top w:w="0" w:type="dxa"/>
            <w:left w:w="108" w:type="dxa"/>
            <w:bottom w:w="0" w:type="dxa"/>
            <w:right w:w="108" w:type="dxa"/>
          </w:tblCellMar>
        </w:tblPrEx>
        <w:trPr>
          <w:trHeight w:val="555" w:hRule="atLeast"/>
        </w:trPr>
        <w:tc>
          <w:tcPr>
            <w:tcW w:w="487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2017年预算数</w:t>
            </w:r>
          </w:p>
        </w:tc>
        <w:tc>
          <w:tcPr>
            <w:tcW w:w="4879"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2017年执行数</w:t>
            </w:r>
          </w:p>
        </w:tc>
        <w:tc>
          <w:tcPr>
            <w:tcW w:w="4879"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2018年预算数</w:t>
            </w:r>
          </w:p>
        </w:tc>
      </w:tr>
      <w:tr>
        <w:tblPrEx>
          <w:tblCellMar>
            <w:top w:w="0" w:type="dxa"/>
            <w:left w:w="108" w:type="dxa"/>
            <w:bottom w:w="0" w:type="dxa"/>
            <w:right w:w="108" w:type="dxa"/>
          </w:tblCellMar>
        </w:tblPrEx>
        <w:trPr>
          <w:trHeight w:val="1170" w:hRule="atLeast"/>
        </w:trPr>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87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87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87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r>
      <w:tr>
        <w:tblPrEx>
          <w:tblCellMar>
            <w:top w:w="0" w:type="dxa"/>
            <w:left w:w="108" w:type="dxa"/>
            <w:bottom w:w="0" w:type="dxa"/>
            <w:right w:w="108" w:type="dxa"/>
          </w:tblCellMar>
        </w:tblPrEx>
        <w:trPr>
          <w:trHeight w:val="1170" w:hRule="atLeast"/>
        </w:trPr>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7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val="en-US" w:eastAsia="zh-CN"/>
              </w:rPr>
              <w:t>0</w:t>
            </w:r>
          </w:p>
        </w:tc>
      </w:tr>
      <w:tr>
        <w:tblPrEx>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7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8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bl>
    <w:p>
      <w:pPr>
        <w:widowControl/>
        <w:ind w:firstLine="630" w:firstLineChars="196"/>
        <w:outlineLvl w:val="1"/>
        <w:rPr>
          <w:rFonts w:ascii="黑体" w:hAnsi="宋体" w:eastAsia="黑体"/>
          <w:b/>
          <w:kern w:val="0"/>
          <w:sz w:val="32"/>
          <w:szCs w:val="32"/>
        </w:rPr>
      </w:pPr>
    </w:p>
    <w:p>
      <w:pPr>
        <w:widowControl/>
        <w:ind w:firstLine="630" w:firstLineChars="196"/>
        <w:outlineLvl w:val="1"/>
        <w:rPr>
          <w:rFonts w:hint="eastAsia" w:ascii="黑体" w:hAnsi="宋体" w:eastAsia="黑体"/>
          <w:b/>
          <w:kern w:val="0"/>
          <w:sz w:val="32"/>
          <w:szCs w:val="32"/>
        </w:rPr>
      </w:pPr>
    </w:p>
    <w:p>
      <w:pPr>
        <w:widowControl/>
        <w:ind w:firstLine="630" w:firstLineChars="196"/>
        <w:outlineLvl w:val="1"/>
        <w:rPr>
          <w:rFonts w:hint="eastAsia" w:ascii="黑体" w:hAnsi="宋体" w:eastAsia="黑体"/>
          <w:b/>
          <w:kern w:val="0"/>
          <w:sz w:val="32"/>
          <w:szCs w:val="32"/>
        </w:rPr>
      </w:pPr>
    </w:p>
    <w:p>
      <w:pPr>
        <w:widowControl/>
        <w:ind w:firstLine="630" w:firstLineChars="196"/>
        <w:outlineLvl w:val="1"/>
        <w:rPr>
          <w:rFonts w:ascii="黑体" w:hAnsi="宋体" w:eastAsia="黑体"/>
          <w:b/>
          <w:kern w:val="0"/>
          <w:sz w:val="32"/>
          <w:szCs w:val="32"/>
        </w:rPr>
      </w:pPr>
      <w:r>
        <w:rPr>
          <w:rFonts w:hint="eastAsia" w:ascii="黑体" w:hAnsi="宋体" w:eastAsia="黑体"/>
          <w:b/>
          <w:kern w:val="0"/>
          <w:sz w:val="32"/>
          <w:szCs w:val="32"/>
        </w:rPr>
        <w:t>六、政府性基金预算支出表</w:t>
      </w:r>
    </w:p>
    <w:p>
      <w:pPr>
        <w:widowControl/>
        <w:ind w:firstLine="723"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政府性基金预算支出表</w:t>
      </w:r>
    </w:p>
    <w:p>
      <w:pPr>
        <w:widowControl/>
        <w:ind w:firstLine="723" w:firstLineChars="200"/>
        <w:jc w:val="center"/>
        <w:outlineLvl w:val="1"/>
        <w:rPr>
          <w:rFonts w:ascii="仿宋_GB2312" w:hAnsi="宋体" w:eastAsia="仿宋_GB2312"/>
          <w:kern w:val="0"/>
          <w:sz w:val="32"/>
          <w:szCs w:val="32"/>
        </w:rPr>
      </w:pPr>
      <w:r>
        <w:rPr>
          <w:rFonts w:hint="eastAsia" w:ascii="仿宋_GB2312" w:hAnsi="宋体" w:eastAsia="仿宋_GB2312"/>
          <w:b/>
          <w:kern w:val="0"/>
          <w:sz w:val="36"/>
          <w:szCs w:val="36"/>
        </w:rPr>
        <w:t xml:space="preserve">                                                       </w:t>
      </w:r>
      <w:r>
        <w:rPr>
          <w:rFonts w:hint="eastAsia" w:ascii="仿宋_GB2312" w:hAnsi="宋体" w:eastAsia="仿宋_GB2312"/>
          <w:kern w:val="0"/>
          <w:sz w:val="32"/>
          <w:szCs w:val="32"/>
        </w:rPr>
        <w:t>单位：万元</w:t>
      </w:r>
    </w:p>
    <w:tbl>
      <w:tblPr>
        <w:tblStyle w:val="6"/>
        <w:tblW w:w="13760" w:type="dxa"/>
        <w:tblInd w:w="91" w:type="dxa"/>
        <w:tblLayout w:type="fixed"/>
        <w:tblCellMar>
          <w:top w:w="0" w:type="dxa"/>
          <w:left w:w="108" w:type="dxa"/>
          <w:bottom w:w="0" w:type="dxa"/>
          <w:right w:w="108" w:type="dxa"/>
        </w:tblCellMar>
      </w:tblPr>
      <w:tblGrid>
        <w:gridCol w:w="1080"/>
        <w:gridCol w:w="1600"/>
        <w:gridCol w:w="1360"/>
        <w:gridCol w:w="1080"/>
        <w:gridCol w:w="1080"/>
        <w:gridCol w:w="1080"/>
        <w:gridCol w:w="1080"/>
        <w:gridCol w:w="1080"/>
        <w:gridCol w:w="1080"/>
        <w:gridCol w:w="1080"/>
        <w:gridCol w:w="1080"/>
        <w:gridCol w:w="1080"/>
      </w:tblGrid>
      <w:tr>
        <w:tblPrEx>
          <w:tblCellMar>
            <w:top w:w="0" w:type="dxa"/>
            <w:left w:w="108" w:type="dxa"/>
            <w:bottom w:w="0" w:type="dxa"/>
            <w:right w:w="108" w:type="dxa"/>
          </w:tblCellMar>
        </w:tblPrEx>
        <w:trPr>
          <w:trHeight w:val="510" w:hRule="atLeast"/>
        </w:trPr>
        <w:tc>
          <w:tcPr>
            <w:tcW w:w="2680"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36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2018年预算安排总计</w:t>
            </w:r>
          </w:p>
        </w:tc>
        <w:tc>
          <w:tcPr>
            <w:tcW w:w="8640" w:type="dxa"/>
            <w:gridSpan w:val="8"/>
            <w:tcBorders>
              <w:top w:val="single" w:color="auto" w:sz="8" w:space="0"/>
              <w:left w:val="nil"/>
              <w:bottom w:val="nil"/>
              <w:right w:val="single" w:color="000000"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r>
      <w:tr>
        <w:tblPrEx>
          <w:tblCellMar>
            <w:top w:w="0" w:type="dxa"/>
            <w:left w:w="108" w:type="dxa"/>
            <w:bottom w:w="0" w:type="dxa"/>
            <w:right w:w="108" w:type="dxa"/>
          </w:tblCellMar>
        </w:tblPrEx>
        <w:trPr>
          <w:trHeight w:val="82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6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36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工资福利支出</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商品和服务支出</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对个人和家庭的补助</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对企事业单位的补贴</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债务利息支出</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其他资本性支出</w:t>
            </w:r>
          </w:p>
        </w:tc>
        <w:tc>
          <w:tcPr>
            <w:tcW w:w="108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其他支出</w:t>
            </w: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r>
      <w:tr>
        <w:tblPrEx>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6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73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6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6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6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73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6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rPr>
          <w:trHeight w:val="735" w:hRule="atLeast"/>
        </w:trPr>
        <w:tc>
          <w:tcPr>
            <w:tcW w:w="1080"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36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5" w:hRule="atLeast"/>
        </w:trPr>
        <w:tc>
          <w:tcPr>
            <w:tcW w:w="13760" w:type="dxa"/>
            <w:gridSpan w:val="12"/>
            <w:tcBorders>
              <w:top w:val="single" w:color="auto" w:sz="8" w:space="0"/>
              <w:left w:val="nil"/>
              <w:bottom w:val="nil"/>
              <w:right w:val="nil"/>
            </w:tcBorders>
            <w:shd w:val="clear" w:color="auto" w:fill="auto"/>
            <w:vAlign w:val="center"/>
          </w:tcPr>
          <w:p>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注：基本支出预算经济分类科目各单位根据本单位实际据实填写，其他科目删除。</w:t>
            </w:r>
          </w:p>
        </w:tc>
      </w:tr>
    </w:tbl>
    <w:p>
      <w:pPr>
        <w:widowControl/>
        <w:jc w:val="left"/>
        <w:outlineLvl w:val="1"/>
        <w:rPr>
          <w:rFonts w:ascii="仿宋_GB2312" w:hAnsi="宋体" w:eastAsia="仿宋_GB2312"/>
          <w:kern w:val="0"/>
          <w:sz w:val="32"/>
          <w:szCs w:val="32"/>
        </w:rPr>
      </w:pPr>
    </w:p>
    <w:p>
      <w:pPr>
        <w:widowControl/>
        <w:ind w:firstLine="643" w:firstLineChars="200"/>
        <w:outlineLvl w:val="1"/>
        <w:rPr>
          <w:rFonts w:ascii="黑体" w:hAnsi="宋体" w:eastAsia="黑体"/>
          <w:b/>
          <w:kern w:val="0"/>
          <w:sz w:val="32"/>
          <w:szCs w:val="32"/>
        </w:rPr>
      </w:pPr>
      <w:r>
        <w:rPr>
          <w:rFonts w:hint="eastAsia" w:ascii="黑体" w:hAnsi="宋体" w:eastAsia="黑体"/>
          <w:b/>
          <w:kern w:val="0"/>
          <w:sz w:val="32"/>
          <w:szCs w:val="32"/>
        </w:rPr>
        <w:t>七、部门收支预算总表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部门收支预算总表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13697" w:type="dxa"/>
        <w:tblInd w:w="91" w:type="dxa"/>
        <w:tblLayout w:type="fixed"/>
        <w:tblCellMar>
          <w:top w:w="0" w:type="dxa"/>
          <w:left w:w="108" w:type="dxa"/>
          <w:bottom w:w="0" w:type="dxa"/>
          <w:right w:w="108" w:type="dxa"/>
        </w:tblCellMar>
      </w:tblPr>
      <w:tblGrid>
        <w:gridCol w:w="3860"/>
        <w:gridCol w:w="1737"/>
        <w:gridCol w:w="3483"/>
        <w:gridCol w:w="1557"/>
        <w:gridCol w:w="1620"/>
        <w:gridCol w:w="1440"/>
      </w:tblGrid>
      <w:tr>
        <w:tblPrEx>
          <w:tblCellMar>
            <w:top w:w="0" w:type="dxa"/>
            <w:left w:w="108" w:type="dxa"/>
            <w:bottom w:w="0" w:type="dxa"/>
            <w:right w:w="108" w:type="dxa"/>
          </w:tblCellMar>
        </w:tblPrEx>
        <w:trPr>
          <w:trHeight w:val="308" w:hRule="atLeast"/>
        </w:trPr>
        <w:tc>
          <w:tcPr>
            <w:tcW w:w="5597"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收     入</w:t>
            </w:r>
          </w:p>
        </w:tc>
        <w:tc>
          <w:tcPr>
            <w:tcW w:w="8100"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支     出</w:t>
            </w:r>
          </w:p>
        </w:tc>
      </w:tr>
      <w:tr>
        <w:tblPrEx>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    目</w:t>
            </w:r>
          </w:p>
        </w:tc>
        <w:tc>
          <w:tcPr>
            <w:tcW w:w="1737"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c>
          <w:tcPr>
            <w:tcW w:w="348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项目（按功能分类）</w:t>
            </w:r>
          </w:p>
        </w:tc>
        <w:tc>
          <w:tcPr>
            <w:tcW w:w="461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r>
      <w:tr>
        <w:tblPrEx>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737"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3483"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小计</w:t>
            </w: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公共预算财政拨款</w:t>
            </w:r>
          </w:p>
        </w:tc>
        <w:tc>
          <w:tcPr>
            <w:tcW w:w="14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政府性基金预算财政拨款</w:t>
            </w:r>
          </w:p>
        </w:tc>
      </w:tr>
      <w:tr>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55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640.89</w:t>
            </w: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640.89</w:t>
            </w: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640.89</w:t>
            </w: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（三）事业收入</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（四）事业单位经营收入</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（五）其他收入</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rPr>
          <w:trHeight w:val="405" w:hRule="atLeast"/>
        </w:trPr>
        <w:tc>
          <w:tcPr>
            <w:tcW w:w="3860"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557"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13.89</w:t>
            </w: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13.89</w:t>
            </w: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611.43</w:t>
            </w: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611.43</w:t>
            </w: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（十七）国土海洋气象等支出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15.57</w:t>
            </w: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15.57</w:t>
            </w: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（二十）其他支出</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w:t>
            </w:r>
          </w:p>
        </w:tc>
        <w:tc>
          <w:tcPr>
            <w:tcW w:w="15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其中：一般公共预算财政拨款</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二、年末结转结余</w:t>
            </w:r>
          </w:p>
        </w:tc>
        <w:tc>
          <w:tcPr>
            <w:tcW w:w="1557"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nil"/>
            </w:tcBorders>
            <w:shd w:val="clear" w:color="auto" w:fill="auto"/>
            <w:vAlign w:val="center"/>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其中：一般公共预算财政拨款</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rPr>
          <w:trHeight w:val="405" w:hRule="atLeast"/>
        </w:trPr>
        <w:tc>
          <w:tcPr>
            <w:tcW w:w="3860" w:type="dxa"/>
            <w:tcBorders>
              <w:top w:val="nil"/>
              <w:left w:val="single" w:color="000000" w:sz="8" w:space="0"/>
              <w:bottom w:val="single" w:color="000000" w:sz="4" w:space="0"/>
              <w:right w:val="single" w:color="000000" w:sz="4" w:space="0"/>
            </w:tcBorders>
            <w:shd w:val="clear" w:color="auto" w:fill="auto"/>
            <w:vAlign w:val="center"/>
          </w:tcPr>
          <w:p>
            <w:pPr>
              <w:widowControl/>
              <w:ind w:firstLine="1100" w:firstLineChars="500"/>
              <w:jc w:val="left"/>
              <w:rPr>
                <w:rFonts w:ascii="宋体" w:hAnsi="宋体" w:cs="Arial"/>
                <w:color w:val="000000"/>
                <w:kern w:val="0"/>
                <w:sz w:val="22"/>
                <w:szCs w:val="22"/>
              </w:rPr>
            </w:pPr>
          </w:p>
        </w:tc>
        <w:tc>
          <w:tcPr>
            <w:tcW w:w="173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nil"/>
              <w:left w:val="nil"/>
              <w:bottom w:val="single" w:color="000000" w:sz="4" w:space="0"/>
              <w:right w:val="nil"/>
            </w:tcBorders>
            <w:shd w:val="clear" w:color="auto" w:fill="auto"/>
            <w:vAlign w:val="center"/>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c>
          <w:tcPr>
            <w:tcW w:w="14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737"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83" w:type="dxa"/>
            <w:tcBorders>
              <w:top w:val="single" w:color="000000" w:sz="4" w:space="0"/>
              <w:left w:val="nil"/>
              <w:bottom w:val="single" w:color="000000" w:sz="8" w:space="0"/>
              <w:right w:val="single" w:color="auto" w:sz="4" w:space="0"/>
            </w:tcBorders>
            <w:shd w:val="clear" w:color="auto" w:fill="auto"/>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支出总计</w:t>
            </w:r>
          </w:p>
        </w:tc>
        <w:tc>
          <w:tcPr>
            <w:tcW w:w="4617" w:type="dxa"/>
            <w:gridSpan w:val="3"/>
            <w:tcBorders>
              <w:top w:val="single" w:color="000000" w:sz="4" w:space="0"/>
              <w:left w:val="single" w:color="auto" w:sz="4" w:space="0"/>
              <w:bottom w:val="single" w:color="000000" w:sz="8" w:space="0"/>
              <w:right w:val="single" w:color="000000" w:sz="4" w:space="0"/>
            </w:tcBorders>
            <w:shd w:val="clear" w:color="auto" w:fill="auto"/>
            <w:vAlign w:val="center"/>
          </w:tcPr>
          <w:p>
            <w:pPr>
              <w:widowControl/>
              <w:jc w:val="center"/>
              <w:rPr>
                <w:rFonts w:hint="eastAsia" w:ascii="宋体" w:hAnsi="宋体" w:eastAsia="宋体" w:cs="Arial"/>
                <w:b/>
                <w:bCs/>
                <w:color w:val="000000"/>
                <w:kern w:val="0"/>
                <w:sz w:val="22"/>
                <w:szCs w:val="22"/>
                <w:lang w:val="en-US" w:eastAsia="zh-CN"/>
              </w:rPr>
            </w:pPr>
          </w:p>
        </w:tc>
      </w:tr>
    </w:tbl>
    <w:p>
      <w:pPr>
        <w:widowControl/>
        <w:outlineLvl w:val="1"/>
        <w:rPr>
          <w:rFonts w:ascii="黑体" w:hAnsi="宋体" w:eastAsia="黑体"/>
          <w:kern w:val="0"/>
          <w:sz w:val="32"/>
          <w:szCs w:val="32"/>
        </w:rPr>
      </w:pPr>
      <w:r>
        <w:rPr>
          <w:rFonts w:hint="eastAsia" w:ascii="仿宋_GB2312" w:hAnsi="宋体" w:eastAsia="仿宋_GB2312"/>
          <w:kern w:val="0"/>
          <w:sz w:val="32"/>
          <w:szCs w:val="32"/>
        </w:rPr>
        <w:t>注：支出预算功能科目各单位根据本单位实际据实填写，其他科目删除。</w:t>
      </w:r>
    </w:p>
    <w:p>
      <w:pPr>
        <w:widowControl/>
        <w:jc w:val="left"/>
        <w:outlineLvl w:val="1"/>
        <w:rPr>
          <w:rFonts w:ascii="仿宋_GB2312" w:hAnsi="宋体" w:eastAsia="仿宋_GB2312"/>
          <w:kern w:val="0"/>
          <w:sz w:val="32"/>
          <w:szCs w:val="32"/>
        </w:rPr>
      </w:pPr>
    </w:p>
    <w:p>
      <w:pPr>
        <w:widowControl/>
        <w:ind w:firstLine="735"/>
        <w:jc w:val="left"/>
        <w:outlineLvl w:val="1"/>
        <w:rPr>
          <w:rFonts w:hint="eastAsia" w:ascii="黑体" w:hAnsi="宋体" w:eastAsia="黑体"/>
          <w:b/>
          <w:kern w:val="0"/>
          <w:sz w:val="32"/>
          <w:szCs w:val="32"/>
        </w:rPr>
      </w:pPr>
    </w:p>
    <w:p>
      <w:pPr>
        <w:widowControl/>
        <w:ind w:firstLine="735"/>
        <w:jc w:val="left"/>
        <w:outlineLvl w:val="1"/>
        <w:rPr>
          <w:rFonts w:hint="eastAsia" w:ascii="黑体" w:hAnsi="宋体" w:eastAsia="黑体"/>
          <w:b/>
          <w:kern w:val="0"/>
          <w:sz w:val="32"/>
          <w:szCs w:val="32"/>
        </w:rPr>
      </w:pPr>
    </w:p>
    <w:p>
      <w:pPr>
        <w:widowControl/>
        <w:ind w:firstLine="735"/>
        <w:jc w:val="left"/>
        <w:outlineLvl w:val="1"/>
        <w:rPr>
          <w:rFonts w:hint="eastAsia" w:ascii="黑体" w:hAnsi="宋体" w:eastAsia="黑体"/>
          <w:b/>
          <w:kern w:val="0"/>
          <w:sz w:val="32"/>
          <w:szCs w:val="32"/>
        </w:rPr>
      </w:pPr>
    </w:p>
    <w:p>
      <w:pPr>
        <w:widowControl/>
        <w:ind w:firstLine="735"/>
        <w:jc w:val="left"/>
        <w:outlineLvl w:val="1"/>
        <w:rPr>
          <w:rFonts w:ascii="黑体" w:hAnsi="宋体" w:eastAsia="黑体"/>
          <w:b/>
          <w:kern w:val="0"/>
          <w:sz w:val="32"/>
          <w:szCs w:val="32"/>
        </w:rPr>
      </w:pPr>
      <w:r>
        <w:rPr>
          <w:rFonts w:hint="eastAsia" w:ascii="黑体" w:hAnsi="宋体" w:eastAsia="黑体"/>
          <w:b/>
          <w:kern w:val="0"/>
          <w:sz w:val="32"/>
          <w:szCs w:val="32"/>
        </w:rPr>
        <w:t>八、部门收入总表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部门收入总表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14020" w:type="dxa"/>
        <w:tblInd w:w="91" w:type="dxa"/>
        <w:tblLayout w:type="fixed"/>
        <w:tblCellMar>
          <w:top w:w="0" w:type="dxa"/>
          <w:left w:w="108" w:type="dxa"/>
          <w:bottom w:w="0" w:type="dxa"/>
          <w:right w:w="108" w:type="dxa"/>
        </w:tblCellMar>
      </w:tblPr>
      <w:tblGrid>
        <w:gridCol w:w="1380"/>
        <w:gridCol w:w="2226"/>
        <w:gridCol w:w="1080"/>
        <w:gridCol w:w="1125"/>
        <w:gridCol w:w="915"/>
        <w:gridCol w:w="900"/>
        <w:gridCol w:w="750"/>
        <w:gridCol w:w="510"/>
        <w:gridCol w:w="634"/>
        <w:gridCol w:w="900"/>
        <w:gridCol w:w="900"/>
        <w:gridCol w:w="900"/>
        <w:gridCol w:w="900"/>
        <w:gridCol w:w="900"/>
      </w:tblGrid>
      <w:tr>
        <w:tblPrEx>
          <w:tblCellMar>
            <w:top w:w="0" w:type="dxa"/>
            <w:left w:w="108" w:type="dxa"/>
            <w:bottom w:w="0" w:type="dxa"/>
            <w:right w:w="108" w:type="dxa"/>
          </w:tblCellMar>
        </w:tblPrEx>
        <w:trPr>
          <w:trHeight w:val="1009" w:hRule="atLeast"/>
        </w:trPr>
        <w:tc>
          <w:tcPr>
            <w:tcW w:w="3606"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1125"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上年结转、结余</w:t>
            </w:r>
          </w:p>
        </w:tc>
        <w:tc>
          <w:tcPr>
            <w:tcW w:w="256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财政拨款收入</w:t>
            </w:r>
          </w:p>
        </w:tc>
        <w:tc>
          <w:tcPr>
            <w:tcW w:w="51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事业单位经营收入</w:t>
            </w:r>
          </w:p>
        </w:tc>
        <w:tc>
          <w:tcPr>
            <w:tcW w:w="1534"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事业收入</w:t>
            </w:r>
          </w:p>
        </w:tc>
        <w:tc>
          <w:tcPr>
            <w:tcW w:w="9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上级补助收入</w:t>
            </w:r>
          </w:p>
        </w:tc>
        <w:tc>
          <w:tcPr>
            <w:tcW w:w="9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下级单位上缴收入</w:t>
            </w:r>
          </w:p>
        </w:tc>
        <w:tc>
          <w:tcPr>
            <w:tcW w:w="9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其他收入</w:t>
            </w:r>
          </w:p>
        </w:tc>
        <w:tc>
          <w:tcPr>
            <w:tcW w:w="90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用事业基金弥补收支差额</w:t>
            </w:r>
          </w:p>
        </w:tc>
      </w:tr>
      <w:tr>
        <w:tblPrEx>
          <w:tblCellMar>
            <w:top w:w="0" w:type="dxa"/>
            <w:left w:w="108" w:type="dxa"/>
            <w:bottom w:w="0" w:type="dxa"/>
            <w:right w:w="108" w:type="dxa"/>
          </w:tblCellMar>
        </w:tblPrEx>
        <w:trPr>
          <w:trHeight w:val="2012" w:hRule="atLeast"/>
        </w:trPr>
        <w:tc>
          <w:tcPr>
            <w:tcW w:w="138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222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08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1125"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9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一般公共财政预算拨款收入</w:t>
            </w:r>
          </w:p>
        </w:tc>
        <w:tc>
          <w:tcPr>
            <w:tcW w:w="75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政府性基金预算拨款收入</w:t>
            </w:r>
          </w:p>
        </w:tc>
        <w:tc>
          <w:tcPr>
            <w:tcW w:w="51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634" w:type="dxa"/>
            <w:tcBorders>
              <w:top w:val="single" w:color="auto" w:sz="4" w:space="0"/>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金额</w:t>
            </w:r>
          </w:p>
        </w:tc>
        <w:tc>
          <w:tcPr>
            <w:tcW w:w="900" w:type="dxa"/>
            <w:tcBorders>
              <w:top w:val="single" w:color="auto" w:sz="4" w:space="0"/>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其中：纳入财政专户管理的非税收入</w:t>
            </w:r>
          </w:p>
        </w:tc>
        <w:tc>
          <w:tcPr>
            <w:tcW w:w="90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b/>
                <w:bCs/>
                <w:kern w:val="0"/>
                <w:sz w:val="22"/>
                <w:szCs w:val="22"/>
              </w:rPr>
            </w:pPr>
          </w:p>
        </w:tc>
      </w:tr>
      <w:tr>
        <w:tblPrEx>
          <w:tblCellMar>
            <w:top w:w="0" w:type="dxa"/>
            <w:left w:w="108" w:type="dxa"/>
            <w:bottom w:w="0" w:type="dxa"/>
            <w:right w:w="108" w:type="dxa"/>
          </w:tblCellMar>
        </w:tblPrEx>
        <w:trPr>
          <w:trHeight w:val="675" w:hRule="atLeast"/>
        </w:trPr>
        <w:tc>
          <w:tcPr>
            <w:tcW w:w="1380" w:type="dxa"/>
            <w:tcBorders>
              <w:top w:val="nil"/>
              <w:left w:val="single" w:color="auto" w:sz="8" w:space="0"/>
              <w:bottom w:val="single" w:color="auto" w:sz="8" w:space="0"/>
              <w:right w:val="single" w:color="auto" w:sz="8" w:space="0"/>
            </w:tcBorders>
            <w:shd w:val="clear" w:color="auto" w:fill="auto"/>
            <w:vAlign w:val="center"/>
          </w:tcPr>
          <w:p>
            <w:pPr>
              <w:widowControl/>
              <w:spacing w:line="450" w:lineRule="exact"/>
              <w:jc w:val="center"/>
              <w:rPr>
                <w:rFonts w:ascii="宋体" w:hAnsi="宋体" w:cs="宋体"/>
                <w:kern w:val="0"/>
                <w:sz w:val="20"/>
                <w:szCs w:val="20"/>
              </w:rPr>
            </w:pPr>
            <w:r>
              <w:rPr>
                <w:rFonts w:hint="eastAsia" w:ascii="宋体" w:hAnsi="宋体" w:cs="宋体"/>
                <w:kern w:val="0"/>
                <w:sz w:val="20"/>
                <w:szCs w:val="20"/>
              </w:rPr>
              <w:t>212010</w:t>
            </w:r>
            <w:r>
              <w:rPr>
                <w:rFonts w:hint="eastAsia" w:ascii="宋体" w:hAnsi="宋体" w:cs="宋体"/>
                <w:kern w:val="0"/>
                <w:sz w:val="20"/>
                <w:szCs w:val="20"/>
                <w:lang w:val="en-US" w:eastAsia="zh-CN"/>
              </w:rPr>
              <w:t>1</w:t>
            </w:r>
          </w:p>
        </w:tc>
        <w:tc>
          <w:tcPr>
            <w:tcW w:w="2226" w:type="dxa"/>
            <w:tcBorders>
              <w:top w:val="nil"/>
              <w:left w:val="nil"/>
              <w:bottom w:val="single" w:color="auto" w:sz="8" w:space="0"/>
              <w:right w:val="single" w:color="auto" w:sz="8" w:space="0"/>
            </w:tcBorders>
            <w:shd w:val="clear" w:color="auto" w:fill="auto"/>
            <w:vAlign w:val="center"/>
          </w:tcPr>
          <w:p>
            <w:pPr>
              <w:widowControl/>
              <w:spacing w:line="450" w:lineRule="exact"/>
              <w:jc w:val="center"/>
              <w:rPr>
                <w:rFonts w:hint="eastAsia" w:ascii="宋体" w:hAnsi="宋体" w:cs="宋体"/>
                <w:kern w:val="0"/>
                <w:sz w:val="20"/>
                <w:szCs w:val="20"/>
              </w:rPr>
            </w:pPr>
            <w:r>
              <w:rPr>
                <w:rFonts w:hint="eastAsia" w:ascii="宋体" w:hAnsi="宋体" w:cs="宋体"/>
                <w:kern w:val="0"/>
                <w:sz w:val="20"/>
                <w:szCs w:val="20"/>
              </w:rPr>
              <w:t>行政运行</w:t>
            </w:r>
          </w:p>
          <w:p>
            <w:pPr>
              <w:widowControl/>
              <w:spacing w:line="480" w:lineRule="exact"/>
              <w:jc w:val="center"/>
              <w:rPr>
                <w:rFonts w:ascii="宋体" w:hAnsi="宋体" w:cs="宋体"/>
                <w:kern w:val="0"/>
                <w:sz w:val="20"/>
                <w:szCs w:val="20"/>
              </w:rPr>
            </w:pPr>
          </w:p>
        </w:tc>
        <w:tc>
          <w:tcPr>
            <w:tcW w:w="1080" w:type="dxa"/>
            <w:tcBorders>
              <w:top w:val="nil"/>
              <w:left w:val="nil"/>
              <w:bottom w:val="single" w:color="auto" w:sz="8" w:space="0"/>
              <w:right w:val="single" w:color="auto" w:sz="8" w:space="0"/>
            </w:tcBorders>
            <w:shd w:val="clear" w:color="auto" w:fill="auto"/>
            <w:vAlign w:val="center"/>
          </w:tcPr>
          <w:p>
            <w:pPr>
              <w:widowControl/>
              <w:spacing w:line="480" w:lineRule="exact"/>
              <w:jc w:val="right"/>
              <w:rPr>
                <w:rFonts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191.48</w:t>
            </w:r>
          </w:p>
        </w:tc>
        <w:tc>
          <w:tcPr>
            <w:tcW w:w="1125" w:type="dxa"/>
            <w:tcBorders>
              <w:top w:val="nil"/>
              <w:left w:val="nil"/>
              <w:bottom w:val="single" w:color="auto" w:sz="8" w:space="0"/>
              <w:right w:val="single" w:color="auto" w:sz="8" w:space="0"/>
            </w:tcBorders>
            <w:shd w:val="clear" w:color="auto" w:fill="auto"/>
            <w:vAlign w:val="center"/>
          </w:tcPr>
          <w:p>
            <w:pPr>
              <w:widowControl/>
              <w:spacing w:line="440" w:lineRule="exact"/>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0.048</w:t>
            </w:r>
          </w:p>
        </w:tc>
        <w:tc>
          <w:tcPr>
            <w:tcW w:w="915"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191.43</w:t>
            </w:r>
          </w:p>
        </w:tc>
        <w:tc>
          <w:tcPr>
            <w:tcW w:w="9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191.43</w:t>
            </w:r>
          </w:p>
        </w:tc>
        <w:tc>
          <w:tcPr>
            <w:tcW w:w="75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1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930" w:hRule="atLeast"/>
        </w:trPr>
        <w:tc>
          <w:tcPr>
            <w:tcW w:w="1380" w:type="dxa"/>
            <w:tcBorders>
              <w:top w:val="nil"/>
              <w:left w:val="single" w:color="auto" w:sz="8" w:space="0"/>
              <w:bottom w:val="single" w:color="auto" w:sz="8" w:space="0"/>
              <w:right w:val="single" w:color="auto" w:sz="8" w:space="0"/>
            </w:tcBorders>
            <w:shd w:val="clear" w:color="auto" w:fill="auto"/>
            <w:vAlign w:val="center"/>
          </w:tcPr>
          <w:p>
            <w:pPr>
              <w:widowControl/>
              <w:spacing w:line="450" w:lineRule="exact"/>
              <w:jc w:val="center"/>
              <w:rPr>
                <w:rFonts w:hint="eastAsia" w:ascii="宋体" w:hAnsi="宋体" w:cs="宋体"/>
                <w:kern w:val="0"/>
                <w:sz w:val="20"/>
                <w:szCs w:val="20"/>
              </w:rPr>
            </w:pPr>
            <w:r>
              <w:rPr>
                <w:rFonts w:hint="eastAsia" w:ascii="宋体" w:hAnsi="宋体" w:cs="宋体"/>
                <w:kern w:val="0"/>
                <w:sz w:val="20"/>
                <w:szCs w:val="20"/>
              </w:rPr>
              <w:t>2120102</w:t>
            </w:r>
          </w:p>
          <w:p>
            <w:pPr>
              <w:widowControl/>
              <w:spacing w:line="450" w:lineRule="exact"/>
              <w:jc w:val="center"/>
              <w:rPr>
                <w:rFonts w:ascii="宋体" w:hAnsi="宋体" w:cs="宋体"/>
                <w:kern w:val="0"/>
                <w:sz w:val="20"/>
                <w:szCs w:val="20"/>
              </w:rPr>
            </w:pPr>
          </w:p>
        </w:tc>
        <w:tc>
          <w:tcPr>
            <w:tcW w:w="2226" w:type="dxa"/>
            <w:tcBorders>
              <w:top w:val="nil"/>
              <w:left w:val="nil"/>
              <w:bottom w:val="single" w:color="auto" w:sz="8" w:space="0"/>
              <w:right w:val="single" w:color="auto" w:sz="8" w:space="0"/>
            </w:tcBorders>
            <w:shd w:val="clear" w:color="auto" w:fill="auto"/>
            <w:vAlign w:val="center"/>
          </w:tcPr>
          <w:p>
            <w:pPr>
              <w:widowControl/>
              <w:spacing w:line="450" w:lineRule="exact"/>
              <w:jc w:val="center"/>
              <w:rPr>
                <w:rFonts w:hint="eastAsia" w:ascii="宋体" w:hAnsi="宋体" w:cs="宋体"/>
                <w:kern w:val="0"/>
                <w:sz w:val="20"/>
                <w:szCs w:val="20"/>
              </w:rPr>
            </w:pPr>
            <w:r>
              <w:rPr>
                <w:rFonts w:hint="eastAsia" w:ascii="宋体" w:hAnsi="宋体" w:cs="宋体"/>
                <w:kern w:val="0"/>
                <w:sz w:val="20"/>
                <w:szCs w:val="20"/>
              </w:rPr>
              <w:t>一般行政管理事务</w:t>
            </w:r>
          </w:p>
          <w:p>
            <w:pPr>
              <w:widowControl/>
              <w:spacing w:line="480" w:lineRule="exact"/>
              <w:jc w:val="center"/>
              <w:rPr>
                <w:rFonts w:ascii="宋体" w:hAnsi="宋体" w:cs="宋体"/>
                <w:kern w:val="0"/>
                <w:sz w:val="20"/>
                <w:szCs w:val="20"/>
              </w:rPr>
            </w:pPr>
          </w:p>
        </w:tc>
        <w:tc>
          <w:tcPr>
            <w:tcW w:w="1080" w:type="dxa"/>
            <w:tcBorders>
              <w:top w:val="nil"/>
              <w:left w:val="nil"/>
              <w:bottom w:val="single" w:color="auto" w:sz="8" w:space="0"/>
              <w:right w:val="single" w:color="auto" w:sz="8" w:space="0"/>
            </w:tcBorders>
            <w:shd w:val="clear" w:color="auto" w:fill="auto"/>
            <w:vAlign w:val="center"/>
          </w:tcPr>
          <w:p>
            <w:pPr>
              <w:widowControl/>
              <w:spacing w:line="480" w:lineRule="exact"/>
              <w:jc w:val="right"/>
              <w:rPr>
                <w:rFonts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190.4</w:t>
            </w:r>
          </w:p>
        </w:tc>
        <w:tc>
          <w:tcPr>
            <w:tcW w:w="1125" w:type="dxa"/>
            <w:tcBorders>
              <w:top w:val="nil"/>
              <w:left w:val="nil"/>
              <w:bottom w:val="single" w:color="auto" w:sz="8" w:space="0"/>
              <w:right w:val="single" w:color="auto" w:sz="8" w:space="0"/>
            </w:tcBorders>
            <w:shd w:val="clear" w:color="auto" w:fill="auto"/>
            <w:vAlign w:val="center"/>
          </w:tcPr>
          <w:p>
            <w:pPr>
              <w:widowControl/>
              <w:spacing w:line="440" w:lineRule="exact"/>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170.4</w:t>
            </w:r>
          </w:p>
        </w:tc>
        <w:tc>
          <w:tcPr>
            <w:tcW w:w="915"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20</w:t>
            </w:r>
          </w:p>
        </w:tc>
        <w:tc>
          <w:tcPr>
            <w:tcW w:w="9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20</w:t>
            </w:r>
          </w:p>
        </w:tc>
        <w:tc>
          <w:tcPr>
            <w:tcW w:w="75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1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305" w:hRule="atLeast"/>
        </w:trPr>
        <w:tc>
          <w:tcPr>
            <w:tcW w:w="1380" w:type="dxa"/>
            <w:tcBorders>
              <w:top w:val="nil"/>
              <w:left w:val="single" w:color="auto" w:sz="8" w:space="0"/>
              <w:bottom w:val="single" w:color="auto" w:sz="8" w:space="0"/>
              <w:right w:val="single" w:color="auto" w:sz="8" w:space="0"/>
            </w:tcBorders>
            <w:shd w:val="clear" w:color="auto" w:fill="auto"/>
            <w:vAlign w:val="center"/>
          </w:tcPr>
          <w:p>
            <w:pPr>
              <w:widowControl/>
              <w:spacing w:line="450" w:lineRule="exact"/>
              <w:jc w:val="center"/>
              <w:rPr>
                <w:rFonts w:ascii="宋体" w:hAnsi="宋体" w:cs="宋体"/>
                <w:kern w:val="0"/>
                <w:sz w:val="20"/>
                <w:szCs w:val="20"/>
              </w:rPr>
            </w:pPr>
            <w:r>
              <w:rPr>
                <w:rFonts w:hint="eastAsia" w:ascii="宋体" w:hAnsi="宋体" w:cs="宋体"/>
                <w:kern w:val="0"/>
                <w:sz w:val="20"/>
                <w:szCs w:val="20"/>
              </w:rPr>
              <w:t>2120199</w:t>
            </w:r>
          </w:p>
        </w:tc>
        <w:tc>
          <w:tcPr>
            <w:tcW w:w="2226" w:type="dxa"/>
            <w:tcBorders>
              <w:top w:val="nil"/>
              <w:left w:val="nil"/>
              <w:bottom w:val="single" w:color="auto" w:sz="8" w:space="0"/>
              <w:right w:val="single" w:color="auto" w:sz="8" w:space="0"/>
            </w:tcBorders>
            <w:shd w:val="clear" w:color="auto" w:fill="auto"/>
            <w:vAlign w:val="center"/>
          </w:tcPr>
          <w:p>
            <w:pPr>
              <w:widowControl/>
              <w:spacing w:line="480" w:lineRule="exact"/>
              <w:jc w:val="center"/>
              <w:rPr>
                <w:rFonts w:ascii="宋体" w:hAnsi="宋体" w:cs="宋体"/>
                <w:kern w:val="0"/>
                <w:sz w:val="20"/>
                <w:szCs w:val="20"/>
              </w:rPr>
            </w:pPr>
            <w:r>
              <w:rPr>
                <w:rFonts w:hint="eastAsia" w:ascii="宋体" w:hAnsi="宋体" w:cs="宋体"/>
                <w:kern w:val="0"/>
                <w:sz w:val="20"/>
                <w:szCs w:val="20"/>
              </w:rPr>
              <w:t>其他城乡社区管理事务支出</w:t>
            </w:r>
          </w:p>
        </w:tc>
        <w:tc>
          <w:tcPr>
            <w:tcW w:w="1080" w:type="dxa"/>
            <w:tcBorders>
              <w:top w:val="nil"/>
              <w:left w:val="nil"/>
              <w:bottom w:val="single" w:color="auto" w:sz="8" w:space="0"/>
              <w:right w:val="single" w:color="auto" w:sz="8" w:space="0"/>
            </w:tcBorders>
            <w:shd w:val="clear" w:color="auto" w:fill="auto"/>
            <w:vAlign w:val="center"/>
          </w:tcPr>
          <w:p>
            <w:pPr>
              <w:widowControl/>
              <w:spacing w:line="480" w:lineRule="exact"/>
              <w:jc w:val="right"/>
              <w:rPr>
                <w:rFonts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30</w:t>
            </w:r>
          </w:p>
        </w:tc>
        <w:tc>
          <w:tcPr>
            <w:tcW w:w="1125" w:type="dxa"/>
            <w:tcBorders>
              <w:top w:val="nil"/>
              <w:left w:val="nil"/>
              <w:bottom w:val="single" w:color="auto" w:sz="8" w:space="0"/>
              <w:right w:val="single" w:color="auto" w:sz="8" w:space="0"/>
            </w:tcBorders>
            <w:shd w:val="clear" w:color="auto" w:fill="auto"/>
            <w:vAlign w:val="center"/>
          </w:tcPr>
          <w:p>
            <w:pPr>
              <w:widowControl/>
              <w:spacing w:line="440" w:lineRule="exact"/>
              <w:jc w:val="right"/>
              <w:rPr>
                <w:rFonts w:ascii="宋体" w:hAnsi="宋体" w:cs="宋体"/>
                <w:kern w:val="0"/>
                <w:sz w:val="20"/>
                <w:szCs w:val="20"/>
              </w:rPr>
            </w:pPr>
            <w:r>
              <w:rPr>
                <w:rFonts w:hint="eastAsia" w:ascii="宋体" w:hAnsi="宋体" w:cs="宋体"/>
                <w:kern w:val="0"/>
                <w:sz w:val="20"/>
                <w:szCs w:val="20"/>
              </w:rPr>
              <w:t>　3</w:t>
            </w:r>
            <w:r>
              <w:rPr>
                <w:rFonts w:hint="eastAsia" w:ascii="宋体" w:hAnsi="宋体" w:cs="宋体"/>
                <w:kern w:val="0"/>
                <w:sz w:val="20"/>
                <w:szCs w:val="20"/>
                <w:lang w:val="en-US" w:eastAsia="zh-CN"/>
              </w:rPr>
              <w:t>0</w:t>
            </w:r>
          </w:p>
        </w:tc>
        <w:tc>
          <w:tcPr>
            <w:tcW w:w="915"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5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1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00" w:hRule="atLeast"/>
        </w:trPr>
        <w:tc>
          <w:tcPr>
            <w:tcW w:w="1380" w:type="dxa"/>
            <w:tcBorders>
              <w:top w:val="nil"/>
              <w:left w:val="single" w:color="auto" w:sz="8" w:space="0"/>
              <w:bottom w:val="single" w:color="auto" w:sz="8" w:space="0"/>
              <w:right w:val="single" w:color="auto" w:sz="8" w:space="0"/>
            </w:tcBorders>
            <w:shd w:val="clear" w:color="auto" w:fill="auto"/>
            <w:vAlign w:val="center"/>
          </w:tcPr>
          <w:p>
            <w:pPr>
              <w:widowControl/>
              <w:spacing w:line="450" w:lineRule="exact"/>
              <w:jc w:val="center"/>
              <w:rPr>
                <w:rFonts w:ascii="宋体" w:hAnsi="宋体" w:cs="宋体"/>
                <w:kern w:val="0"/>
                <w:sz w:val="20"/>
                <w:szCs w:val="20"/>
              </w:rPr>
            </w:pPr>
            <w:r>
              <w:rPr>
                <w:rFonts w:hint="eastAsia" w:ascii="宋体" w:hAnsi="宋体" w:cs="宋体"/>
                <w:kern w:val="0"/>
                <w:sz w:val="20"/>
                <w:szCs w:val="20"/>
              </w:rPr>
              <w:t>2120399</w:t>
            </w:r>
          </w:p>
        </w:tc>
        <w:tc>
          <w:tcPr>
            <w:tcW w:w="2226" w:type="dxa"/>
            <w:tcBorders>
              <w:top w:val="nil"/>
              <w:left w:val="nil"/>
              <w:bottom w:val="single" w:color="auto" w:sz="8" w:space="0"/>
              <w:right w:val="single" w:color="auto" w:sz="8" w:space="0"/>
            </w:tcBorders>
            <w:shd w:val="clear" w:color="auto" w:fill="auto"/>
            <w:vAlign w:val="center"/>
          </w:tcPr>
          <w:p>
            <w:pPr>
              <w:widowControl/>
              <w:spacing w:line="480" w:lineRule="exact"/>
              <w:jc w:val="center"/>
              <w:rPr>
                <w:rFonts w:ascii="宋体" w:hAnsi="宋体" w:cs="宋体"/>
                <w:kern w:val="0"/>
                <w:sz w:val="20"/>
                <w:szCs w:val="20"/>
              </w:rPr>
            </w:pPr>
            <w:r>
              <w:rPr>
                <w:rFonts w:hint="eastAsia" w:ascii="宋体" w:hAnsi="宋体" w:cs="宋体"/>
                <w:kern w:val="0"/>
                <w:sz w:val="20"/>
                <w:szCs w:val="20"/>
              </w:rPr>
              <w:t>其他城乡社区公共设施支出</w:t>
            </w:r>
          </w:p>
        </w:tc>
        <w:tc>
          <w:tcPr>
            <w:tcW w:w="1080" w:type="dxa"/>
            <w:tcBorders>
              <w:top w:val="nil"/>
              <w:left w:val="nil"/>
              <w:bottom w:val="single" w:color="auto" w:sz="8" w:space="0"/>
              <w:right w:val="single" w:color="auto" w:sz="8" w:space="0"/>
            </w:tcBorders>
            <w:shd w:val="clear" w:color="auto" w:fill="auto"/>
            <w:vAlign w:val="center"/>
          </w:tcPr>
          <w:p>
            <w:pPr>
              <w:widowControl/>
              <w:spacing w:line="480" w:lineRule="exact"/>
              <w:jc w:val="right"/>
              <w:rPr>
                <w:rFonts w:ascii="宋体" w:hAnsi="宋体" w:cs="宋体"/>
                <w:kern w:val="0"/>
                <w:sz w:val="20"/>
                <w:szCs w:val="20"/>
              </w:rPr>
            </w:pPr>
            <w:r>
              <w:rPr>
                <w:rFonts w:hint="eastAsia" w:ascii="宋体" w:hAnsi="宋体" w:cs="宋体"/>
                <w:kern w:val="0"/>
                <w:sz w:val="20"/>
                <w:szCs w:val="20"/>
                <w:lang w:val="en-US" w:eastAsia="zh-CN"/>
              </w:rPr>
              <w:t>4400.27</w:t>
            </w:r>
            <w:r>
              <w:rPr>
                <w:rFonts w:hint="eastAsia" w:ascii="宋体" w:hAnsi="宋体" w:cs="宋体"/>
                <w:kern w:val="0"/>
                <w:sz w:val="20"/>
                <w:szCs w:val="20"/>
              </w:rPr>
              <w:t>　</w:t>
            </w:r>
          </w:p>
        </w:tc>
        <w:tc>
          <w:tcPr>
            <w:tcW w:w="1125" w:type="dxa"/>
            <w:tcBorders>
              <w:top w:val="nil"/>
              <w:left w:val="nil"/>
              <w:bottom w:val="single" w:color="auto" w:sz="8" w:space="0"/>
              <w:right w:val="single" w:color="auto" w:sz="8" w:space="0"/>
            </w:tcBorders>
            <w:shd w:val="clear" w:color="auto" w:fill="auto"/>
            <w:vAlign w:val="center"/>
          </w:tcPr>
          <w:p>
            <w:pPr>
              <w:widowControl/>
              <w:spacing w:line="440" w:lineRule="exact"/>
              <w:jc w:val="right"/>
              <w:rPr>
                <w:rFonts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4000.27</w:t>
            </w:r>
          </w:p>
        </w:tc>
        <w:tc>
          <w:tcPr>
            <w:tcW w:w="915"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400</w:t>
            </w:r>
          </w:p>
        </w:tc>
        <w:tc>
          <w:tcPr>
            <w:tcW w:w="9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400</w:t>
            </w:r>
          </w:p>
        </w:tc>
        <w:tc>
          <w:tcPr>
            <w:tcW w:w="75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1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00" w:hRule="atLeast"/>
        </w:trPr>
        <w:tc>
          <w:tcPr>
            <w:tcW w:w="1380" w:type="dxa"/>
            <w:tcBorders>
              <w:top w:val="nil"/>
              <w:left w:val="single" w:color="auto" w:sz="8" w:space="0"/>
              <w:bottom w:val="single" w:color="auto" w:sz="8" w:space="0"/>
              <w:right w:val="single" w:color="auto" w:sz="8" w:space="0"/>
            </w:tcBorders>
            <w:shd w:val="clear" w:color="auto" w:fill="auto"/>
            <w:vAlign w:val="center"/>
          </w:tcPr>
          <w:p>
            <w:pPr>
              <w:widowControl/>
              <w:spacing w:line="450" w:lineRule="exact"/>
              <w:jc w:val="center"/>
              <w:rPr>
                <w:rFonts w:ascii="宋体" w:hAnsi="宋体" w:cs="宋体"/>
                <w:kern w:val="0"/>
                <w:sz w:val="20"/>
                <w:szCs w:val="20"/>
              </w:rPr>
            </w:pPr>
            <w:r>
              <w:rPr>
                <w:rFonts w:hint="eastAsia" w:ascii="宋体" w:hAnsi="宋体" w:cs="宋体"/>
                <w:kern w:val="0"/>
                <w:sz w:val="20"/>
                <w:szCs w:val="20"/>
              </w:rPr>
              <w:t>2129999</w:t>
            </w:r>
          </w:p>
        </w:tc>
        <w:tc>
          <w:tcPr>
            <w:tcW w:w="2226" w:type="dxa"/>
            <w:tcBorders>
              <w:top w:val="nil"/>
              <w:left w:val="nil"/>
              <w:bottom w:val="single" w:color="auto" w:sz="8" w:space="0"/>
              <w:right w:val="single" w:color="auto" w:sz="8" w:space="0"/>
            </w:tcBorders>
            <w:shd w:val="clear" w:color="auto" w:fill="auto"/>
            <w:vAlign w:val="center"/>
          </w:tcPr>
          <w:p>
            <w:pPr>
              <w:widowControl/>
              <w:spacing w:line="480" w:lineRule="exact"/>
              <w:jc w:val="center"/>
              <w:rPr>
                <w:rFonts w:ascii="宋体" w:hAnsi="宋体" w:cs="宋体"/>
                <w:kern w:val="0"/>
                <w:sz w:val="20"/>
                <w:szCs w:val="20"/>
              </w:rPr>
            </w:pPr>
            <w:r>
              <w:rPr>
                <w:rFonts w:hint="eastAsia" w:ascii="宋体" w:hAnsi="宋体" w:cs="宋体"/>
                <w:kern w:val="0"/>
                <w:sz w:val="20"/>
                <w:szCs w:val="20"/>
              </w:rPr>
              <w:t>其他城乡社区支出</w:t>
            </w:r>
          </w:p>
        </w:tc>
        <w:tc>
          <w:tcPr>
            <w:tcW w:w="1080" w:type="dxa"/>
            <w:tcBorders>
              <w:top w:val="nil"/>
              <w:left w:val="nil"/>
              <w:bottom w:val="single" w:color="auto" w:sz="8" w:space="0"/>
              <w:right w:val="single" w:color="auto" w:sz="8" w:space="0"/>
            </w:tcBorders>
            <w:shd w:val="clear" w:color="auto" w:fill="auto"/>
            <w:vAlign w:val="center"/>
          </w:tcPr>
          <w:p>
            <w:pPr>
              <w:widowControl/>
              <w:spacing w:line="440" w:lineRule="exact"/>
              <w:jc w:val="right"/>
              <w:rPr>
                <w:rFonts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145.98</w:t>
            </w:r>
          </w:p>
        </w:tc>
        <w:tc>
          <w:tcPr>
            <w:tcW w:w="1125" w:type="dxa"/>
            <w:tcBorders>
              <w:top w:val="nil"/>
              <w:left w:val="nil"/>
              <w:bottom w:val="single" w:color="auto" w:sz="8" w:space="0"/>
              <w:right w:val="single" w:color="auto" w:sz="8" w:space="0"/>
            </w:tcBorders>
            <w:shd w:val="clear" w:color="auto" w:fill="auto"/>
            <w:vAlign w:val="center"/>
          </w:tcPr>
          <w:p>
            <w:pPr>
              <w:widowControl/>
              <w:spacing w:line="440" w:lineRule="exact"/>
              <w:jc w:val="right"/>
              <w:rPr>
                <w:rFonts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145.98</w:t>
            </w:r>
          </w:p>
        </w:tc>
        <w:tc>
          <w:tcPr>
            <w:tcW w:w="915"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5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1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00" w:hRule="atLeast"/>
        </w:trPr>
        <w:tc>
          <w:tcPr>
            <w:tcW w:w="1380" w:type="dxa"/>
            <w:tcBorders>
              <w:top w:val="nil"/>
              <w:left w:val="single" w:color="auto" w:sz="8" w:space="0"/>
              <w:bottom w:val="single" w:color="auto" w:sz="8" w:space="0"/>
              <w:right w:val="single" w:color="auto" w:sz="8" w:space="0"/>
            </w:tcBorders>
            <w:shd w:val="clear" w:color="auto" w:fill="auto"/>
            <w:vAlign w:val="center"/>
          </w:tcPr>
          <w:p>
            <w:pPr>
              <w:widowControl/>
              <w:spacing w:line="450" w:lineRule="exact"/>
              <w:jc w:val="center"/>
              <w:rPr>
                <w:rFonts w:ascii="宋体" w:hAnsi="宋体" w:cs="宋体"/>
                <w:kern w:val="0"/>
                <w:sz w:val="20"/>
                <w:szCs w:val="20"/>
              </w:rPr>
            </w:pPr>
            <w:r>
              <w:rPr>
                <w:rFonts w:hint="eastAsia" w:ascii="宋体" w:hAnsi="宋体" w:cs="宋体"/>
                <w:kern w:val="0"/>
                <w:sz w:val="20"/>
                <w:szCs w:val="20"/>
              </w:rPr>
              <w:t>2130199</w:t>
            </w:r>
          </w:p>
        </w:tc>
        <w:tc>
          <w:tcPr>
            <w:tcW w:w="2226" w:type="dxa"/>
            <w:tcBorders>
              <w:top w:val="nil"/>
              <w:left w:val="nil"/>
              <w:bottom w:val="single" w:color="auto" w:sz="8" w:space="0"/>
              <w:right w:val="single" w:color="auto" w:sz="8" w:space="0"/>
            </w:tcBorders>
            <w:shd w:val="clear" w:color="auto" w:fill="auto"/>
            <w:vAlign w:val="center"/>
          </w:tcPr>
          <w:p>
            <w:pPr>
              <w:widowControl/>
              <w:spacing w:line="480" w:lineRule="exact"/>
              <w:jc w:val="center"/>
              <w:rPr>
                <w:rFonts w:ascii="宋体" w:hAnsi="宋体" w:cs="宋体"/>
                <w:kern w:val="0"/>
                <w:sz w:val="20"/>
                <w:szCs w:val="20"/>
              </w:rPr>
            </w:pPr>
            <w:r>
              <w:rPr>
                <w:rFonts w:hint="eastAsia" w:ascii="宋体" w:hAnsi="宋体" w:cs="宋体"/>
                <w:kern w:val="0"/>
                <w:sz w:val="20"/>
                <w:szCs w:val="20"/>
              </w:rPr>
              <w:t>其他农业支出</w:t>
            </w:r>
          </w:p>
        </w:tc>
        <w:tc>
          <w:tcPr>
            <w:tcW w:w="1080" w:type="dxa"/>
            <w:tcBorders>
              <w:top w:val="nil"/>
              <w:left w:val="nil"/>
              <w:bottom w:val="single" w:color="auto" w:sz="8" w:space="0"/>
              <w:right w:val="single" w:color="auto" w:sz="8" w:space="0"/>
            </w:tcBorders>
            <w:shd w:val="clear" w:color="auto" w:fill="auto"/>
            <w:vAlign w:val="center"/>
          </w:tcPr>
          <w:p>
            <w:pPr>
              <w:widowControl/>
              <w:spacing w:line="440" w:lineRule="exact"/>
              <w:jc w:val="right"/>
              <w:rPr>
                <w:rFonts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5</w:t>
            </w:r>
          </w:p>
        </w:tc>
        <w:tc>
          <w:tcPr>
            <w:tcW w:w="1125" w:type="dxa"/>
            <w:tcBorders>
              <w:top w:val="nil"/>
              <w:left w:val="nil"/>
              <w:bottom w:val="single" w:color="auto" w:sz="8" w:space="0"/>
              <w:right w:val="single" w:color="auto" w:sz="8" w:space="0"/>
            </w:tcBorders>
            <w:shd w:val="clear" w:color="auto" w:fill="auto"/>
            <w:vAlign w:val="center"/>
          </w:tcPr>
          <w:p>
            <w:pPr>
              <w:widowControl/>
              <w:spacing w:line="440" w:lineRule="exact"/>
              <w:jc w:val="right"/>
              <w:rPr>
                <w:rFonts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5</w:t>
            </w:r>
          </w:p>
        </w:tc>
        <w:tc>
          <w:tcPr>
            <w:tcW w:w="915"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5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1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4"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00" w:hRule="atLeast"/>
        </w:trPr>
        <w:tc>
          <w:tcPr>
            <w:tcW w:w="1380" w:type="dxa"/>
            <w:tcBorders>
              <w:top w:val="nil"/>
              <w:left w:val="single" w:color="auto" w:sz="8" w:space="0"/>
              <w:bottom w:val="single" w:color="auto" w:sz="4" w:space="0"/>
              <w:right w:val="single" w:color="auto" w:sz="8" w:space="0"/>
            </w:tcBorders>
            <w:shd w:val="clear" w:color="auto" w:fill="auto"/>
            <w:vAlign w:val="center"/>
          </w:tcPr>
          <w:p>
            <w:pPr>
              <w:widowControl/>
              <w:spacing w:line="450" w:lineRule="exact"/>
              <w:jc w:val="center"/>
              <w:rPr>
                <w:rFonts w:ascii="宋体" w:hAnsi="宋体" w:cs="宋体"/>
                <w:kern w:val="0"/>
                <w:sz w:val="20"/>
                <w:szCs w:val="20"/>
              </w:rPr>
            </w:pPr>
            <w:r>
              <w:rPr>
                <w:rFonts w:hint="eastAsia" w:ascii="宋体" w:hAnsi="宋体" w:cs="宋体"/>
                <w:kern w:val="0"/>
                <w:sz w:val="20"/>
                <w:szCs w:val="20"/>
              </w:rPr>
              <w:t>2130701</w:t>
            </w:r>
          </w:p>
        </w:tc>
        <w:tc>
          <w:tcPr>
            <w:tcW w:w="2226" w:type="dxa"/>
            <w:tcBorders>
              <w:top w:val="nil"/>
              <w:left w:val="nil"/>
              <w:bottom w:val="single" w:color="auto" w:sz="4" w:space="0"/>
              <w:right w:val="single" w:color="auto" w:sz="8" w:space="0"/>
            </w:tcBorders>
            <w:shd w:val="clear" w:color="auto" w:fill="auto"/>
            <w:vAlign w:val="center"/>
          </w:tcPr>
          <w:p>
            <w:pPr>
              <w:widowControl/>
              <w:spacing w:line="480" w:lineRule="exact"/>
              <w:jc w:val="center"/>
              <w:rPr>
                <w:rFonts w:ascii="宋体" w:hAnsi="宋体" w:cs="宋体"/>
                <w:kern w:val="0"/>
                <w:sz w:val="20"/>
                <w:szCs w:val="20"/>
              </w:rPr>
            </w:pPr>
            <w:r>
              <w:rPr>
                <w:rFonts w:hint="eastAsia" w:ascii="宋体" w:hAnsi="宋体" w:cs="宋体"/>
                <w:kern w:val="0"/>
                <w:sz w:val="20"/>
                <w:szCs w:val="20"/>
              </w:rPr>
              <w:t>对村级一事一议的补助</w:t>
            </w:r>
          </w:p>
        </w:tc>
        <w:tc>
          <w:tcPr>
            <w:tcW w:w="1080" w:type="dxa"/>
            <w:tcBorders>
              <w:top w:val="nil"/>
              <w:left w:val="nil"/>
              <w:bottom w:val="single" w:color="auto" w:sz="4" w:space="0"/>
              <w:right w:val="single" w:color="auto" w:sz="8" w:space="0"/>
            </w:tcBorders>
            <w:shd w:val="clear" w:color="auto" w:fill="auto"/>
            <w:vAlign w:val="center"/>
          </w:tcPr>
          <w:p>
            <w:pPr>
              <w:widowControl/>
              <w:spacing w:line="440" w:lineRule="exact"/>
              <w:jc w:val="right"/>
              <w:rPr>
                <w:rFonts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28.77</w:t>
            </w:r>
          </w:p>
        </w:tc>
        <w:tc>
          <w:tcPr>
            <w:tcW w:w="1125" w:type="dxa"/>
            <w:tcBorders>
              <w:top w:val="nil"/>
              <w:left w:val="nil"/>
              <w:bottom w:val="single" w:color="auto" w:sz="4" w:space="0"/>
              <w:right w:val="single" w:color="auto" w:sz="8" w:space="0"/>
            </w:tcBorders>
            <w:shd w:val="clear" w:color="auto" w:fill="auto"/>
            <w:vAlign w:val="center"/>
          </w:tcPr>
          <w:p>
            <w:pPr>
              <w:widowControl/>
              <w:spacing w:line="440" w:lineRule="exact"/>
              <w:jc w:val="right"/>
              <w:rPr>
                <w:rFonts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28.77</w:t>
            </w:r>
          </w:p>
        </w:tc>
        <w:tc>
          <w:tcPr>
            <w:tcW w:w="915"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75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51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634"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00"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00" w:hRule="atLeast"/>
        </w:trPr>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50" w:lineRule="exact"/>
              <w:jc w:val="center"/>
              <w:rPr>
                <w:rFonts w:hint="eastAsia" w:ascii="宋体" w:hAnsi="宋体" w:cs="宋体"/>
                <w:kern w:val="0"/>
                <w:sz w:val="20"/>
                <w:szCs w:val="20"/>
              </w:rPr>
            </w:pPr>
            <w:r>
              <w:rPr>
                <w:rFonts w:hint="eastAsia" w:ascii="宋体" w:hAnsi="宋体" w:cs="宋体"/>
                <w:kern w:val="0"/>
                <w:sz w:val="20"/>
                <w:szCs w:val="20"/>
              </w:rPr>
              <w:t>2299901</w:t>
            </w:r>
          </w:p>
        </w:tc>
        <w:tc>
          <w:tcPr>
            <w:tcW w:w="22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hint="eastAsia" w:ascii="宋体" w:hAnsi="宋体" w:cs="宋体"/>
                <w:kern w:val="0"/>
                <w:sz w:val="20"/>
                <w:szCs w:val="20"/>
              </w:rPr>
            </w:pPr>
            <w:r>
              <w:rPr>
                <w:rFonts w:hint="eastAsia" w:ascii="宋体" w:hAnsi="宋体" w:cs="宋体"/>
                <w:kern w:val="0"/>
                <w:sz w:val="20"/>
                <w:szCs w:val="20"/>
              </w:rPr>
              <w:t>其他支出</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right"/>
              <w:rPr>
                <w:rFonts w:hint="eastAsia" w:ascii="宋体" w:hAnsi="宋体" w:cs="宋体"/>
                <w:kern w:val="0"/>
                <w:sz w:val="20"/>
                <w:szCs w:val="20"/>
              </w:rPr>
            </w:pPr>
            <w:r>
              <w:rPr>
                <w:rFonts w:hint="eastAsia" w:ascii="宋体" w:hAnsi="宋体" w:cs="宋体"/>
                <w:kern w:val="0"/>
                <w:sz w:val="20"/>
                <w:szCs w:val="20"/>
                <w:lang w:val="en-US" w:eastAsia="zh-CN"/>
              </w:rPr>
              <w:t>119.19</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119.19</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CellMar>
            <w:top w:w="0" w:type="dxa"/>
            <w:left w:w="108" w:type="dxa"/>
            <w:bottom w:w="0" w:type="dxa"/>
            <w:right w:w="108" w:type="dxa"/>
          </w:tblCellMar>
        </w:tblPrEx>
        <w:trPr>
          <w:trHeight w:val="300" w:hRule="atLeast"/>
        </w:trPr>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2101101</w:t>
            </w:r>
          </w:p>
        </w:tc>
        <w:tc>
          <w:tcPr>
            <w:tcW w:w="22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lang w:eastAsia="zh-CN"/>
              </w:rPr>
              <w:t>行政单位医疗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rPr>
            </w:pPr>
            <w:r>
              <w:rPr>
                <w:rFonts w:hint="eastAsia" w:ascii="宋体" w:hAnsi="宋体" w:cs="宋体"/>
                <w:kern w:val="0"/>
                <w:sz w:val="20"/>
                <w:szCs w:val="20"/>
                <w:lang w:val="en-US" w:eastAsia="zh-CN"/>
              </w:rPr>
              <w:t>10.05</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right"/>
              <w:rPr>
                <w:rFonts w:hint="eastAsia" w:ascii="宋体" w:hAnsi="宋体" w:cs="宋体"/>
                <w:kern w:val="0"/>
                <w:sz w:val="20"/>
                <w:szCs w:val="20"/>
              </w:rPr>
            </w:pP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rPr>
            </w:pPr>
            <w:r>
              <w:rPr>
                <w:rFonts w:hint="eastAsia" w:ascii="宋体" w:hAnsi="宋体" w:cs="宋体"/>
                <w:kern w:val="0"/>
                <w:sz w:val="20"/>
                <w:szCs w:val="20"/>
                <w:lang w:val="en-US" w:eastAsia="zh-CN"/>
              </w:rPr>
              <w:t>10.05</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10.05</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CellMar>
            <w:top w:w="0" w:type="dxa"/>
            <w:left w:w="108" w:type="dxa"/>
            <w:bottom w:w="0" w:type="dxa"/>
            <w:right w:w="108" w:type="dxa"/>
          </w:tblCellMar>
        </w:tblPrEx>
        <w:trPr>
          <w:trHeight w:val="300" w:hRule="atLeast"/>
        </w:trPr>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2101103</w:t>
            </w:r>
          </w:p>
        </w:tc>
        <w:tc>
          <w:tcPr>
            <w:tcW w:w="22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lang w:eastAsia="zh-CN"/>
              </w:rPr>
              <w:t>公务员医疗补助</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rPr>
            </w:pPr>
            <w:r>
              <w:rPr>
                <w:rFonts w:hint="eastAsia" w:ascii="宋体" w:hAnsi="宋体" w:cs="宋体"/>
                <w:kern w:val="0"/>
                <w:sz w:val="20"/>
                <w:szCs w:val="20"/>
                <w:lang w:val="en-US" w:eastAsia="zh-CN"/>
              </w:rPr>
              <w:t>3.84</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right"/>
              <w:rPr>
                <w:rFonts w:hint="eastAsia" w:ascii="宋体" w:hAnsi="宋体" w:cs="宋体"/>
                <w:kern w:val="0"/>
                <w:sz w:val="20"/>
                <w:szCs w:val="20"/>
              </w:rPr>
            </w:pP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rPr>
            </w:pPr>
            <w:r>
              <w:rPr>
                <w:rFonts w:hint="eastAsia" w:ascii="宋体" w:hAnsi="宋体" w:cs="宋体"/>
                <w:kern w:val="0"/>
                <w:sz w:val="20"/>
                <w:szCs w:val="20"/>
                <w:lang w:val="en-US" w:eastAsia="zh-CN"/>
              </w:rPr>
              <w:t>3.84</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3.84</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r>
        <w:tblPrEx>
          <w:tblCellMar>
            <w:top w:w="0" w:type="dxa"/>
            <w:left w:w="108" w:type="dxa"/>
            <w:bottom w:w="0" w:type="dxa"/>
            <w:right w:w="108" w:type="dxa"/>
          </w:tblCellMar>
        </w:tblPrEx>
        <w:trPr>
          <w:trHeight w:val="300" w:hRule="atLeast"/>
        </w:trPr>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2210201</w:t>
            </w:r>
          </w:p>
        </w:tc>
        <w:tc>
          <w:tcPr>
            <w:tcW w:w="22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lang w:eastAsia="zh-CN"/>
              </w:rPr>
            </w:pPr>
            <w:r>
              <w:rPr>
                <w:rFonts w:hint="eastAsia" w:ascii="宋体" w:hAnsi="宋体" w:cs="宋体"/>
                <w:kern w:val="0"/>
                <w:sz w:val="20"/>
                <w:szCs w:val="20"/>
                <w:lang w:eastAsia="zh-CN"/>
              </w:rPr>
              <w:t>住房公积金</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15.57</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40" w:lineRule="exact"/>
              <w:jc w:val="right"/>
              <w:rPr>
                <w:rFonts w:hint="eastAsia" w:ascii="宋体" w:hAnsi="宋体" w:cs="宋体"/>
                <w:kern w:val="0"/>
                <w:sz w:val="20"/>
                <w:szCs w:val="20"/>
              </w:rPr>
            </w:pP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rPr>
            </w:pPr>
            <w:r>
              <w:rPr>
                <w:rFonts w:hint="eastAsia" w:ascii="宋体" w:hAnsi="宋体" w:cs="宋体"/>
                <w:kern w:val="0"/>
                <w:sz w:val="20"/>
                <w:szCs w:val="20"/>
                <w:lang w:val="en-US" w:eastAsia="zh-CN"/>
              </w:rPr>
              <w:t>15.57</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宋体"/>
                <w:kern w:val="0"/>
                <w:sz w:val="20"/>
                <w:szCs w:val="20"/>
                <w:lang w:val="en-US" w:eastAsia="zh-CN"/>
              </w:rPr>
            </w:pPr>
            <w:r>
              <w:rPr>
                <w:rFonts w:hint="eastAsia" w:ascii="宋体" w:hAnsi="宋体" w:cs="宋体"/>
                <w:kern w:val="0"/>
                <w:sz w:val="20"/>
                <w:szCs w:val="20"/>
                <w:lang w:val="en-US" w:eastAsia="zh-CN"/>
              </w:rPr>
              <w:t>15.57</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p>
        </w:tc>
      </w:tr>
    </w:tbl>
    <w:p>
      <w:pPr>
        <w:widowControl/>
        <w:ind w:firstLine="630" w:firstLineChars="196"/>
        <w:jc w:val="left"/>
        <w:outlineLvl w:val="1"/>
        <w:rPr>
          <w:rFonts w:ascii="黑体" w:hAnsi="宋体" w:eastAsia="黑体"/>
          <w:b/>
          <w:kern w:val="0"/>
          <w:sz w:val="32"/>
          <w:szCs w:val="32"/>
        </w:rPr>
      </w:pPr>
    </w:p>
    <w:p>
      <w:pPr>
        <w:widowControl/>
        <w:ind w:firstLine="630" w:firstLineChars="196"/>
        <w:jc w:val="left"/>
        <w:outlineLvl w:val="1"/>
        <w:rPr>
          <w:rFonts w:hint="eastAsia" w:ascii="黑体" w:hAnsi="宋体" w:eastAsia="黑体"/>
          <w:b/>
          <w:kern w:val="0"/>
          <w:sz w:val="32"/>
          <w:szCs w:val="32"/>
        </w:rPr>
      </w:pPr>
    </w:p>
    <w:p>
      <w:pPr>
        <w:widowControl/>
        <w:ind w:firstLine="630" w:firstLineChars="196"/>
        <w:jc w:val="left"/>
        <w:outlineLvl w:val="1"/>
        <w:rPr>
          <w:rFonts w:hint="eastAsia" w:ascii="黑体" w:hAnsi="宋体" w:eastAsia="黑体"/>
          <w:b/>
          <w:kern w:val="0"/>
          <w:sz w:val="32"/>
          <w:szCs w:val="32"/>
        </w:rPr>
      </w:pPr>
    </w:p>
    <w:p>
      <w:pPr>
        <w:widowControl/>
        <w:ind w:firstLine="630" w:firstLineChars="196"/>
        <w:jc w:val="left"/>
        <w:outlineLvl w:val="1"/>
        <w:rPr>
          <w:rFonts w:hint="eastAsia" w:ascii="黑体" w:hAnsi="宋体" w:eastAsia="黑体"/>
          <w:b/>
          <w:kern w:val="0"/>
          <w:sz w:val="32"/>
          <w:szCs w:val="32"/>
        </w:rPr>
      </w:pPr>
    </w:p>
    <w:p>
      <w:pPr>
        <w:widowControl/>
        <w:ind w:firstLine="630" w:firstLineChars="196"/>
        <w:jc w:val="left"/>
        <w:outlineLvl w:val="1"/>
        <w:rPr>
          <w:rFonts w:hint="eastAsia" w:ascii="黑体" w:hAnsi="宋体" w:eastAsia="黑体"/>
          <w:b/>
          <w:kern w:val="0"/>
          <w:sz w:val="32"/>
          <w:szCs w:val="32"/>
        </w:rPr>
      </w:pPr>
    </w:p>
    <w:p>
      <w:pPr>
        <w:widowControl/>
        <w:ind w:firstLine="630" w:firstLineChars="196"/>
        <w:jc w:val="left"/>
        <w:outlineLvl w:val="1"/>
        <w:rPr>
          <w:rFonts w:hint="eastAsia" w:ascii="黑体" w:hAnsi="宋体" w:eastAsia="黑体"/>
          <w:b/>
          <w:kern w:val="0"/>
          <w:sz w:val="32"/>
          <w:szCs w:val="32"/>
        </w:rPr>
      </w:pPr>
    </w:p>
    <w:p>
      <w:pPr>
        <w:widowControl/>
        <w:ind w:firstLine="630" w:firstLineChars="196"/>
        <w:jc w:val="left"/>
        <w:outlineLvl w:val="1"/>
        <w:rPr>
          <w:rFonts w:hint="eastAsia" w:ascii="黑体" w:hAnsi="宋体" w:eastAsia="黑体"/>
          <w:b/>
          <w:kern w:val="0"/>
          <w:sz w:val="32"/>
          <w:szCs w:val="32"/>
        </w:rPr>
      </w:pPr>
    </w:p>
    <w:p>
      <w:pPr>
        <w:widowControl/>
        <w:ind w:firstLine="630" w:firstLineChars="196"/>
        <w:jc w:val="left"/>
        <w:outlineLvl w:val="1"/>
        <w:rPr>
          <w:rFonts w:hint="eastAsia" w:ascii="黑体" w:hAnsi="宋体" w:eastAsia="黑体"/>
          <w:b/>
          <w:kern w:val="0"/>
          <w:sz w:val="32"/>
          <w:szCs w:val="32"/>
        </w:rPr>
      </w:pPr>
    </w:p>
    <w:p>
      <w:pPr>
        <w:widowControl/>
        <w:ind w:firstLine="630" w:firstLineChars="196"/>
        <w:jc w:val="left"/>
        <w:outlineLvl w:val="1"/>
        <w:rPr>
          <w:rFonts w:hint="eastAsia" w:ascii="黑体" w:hAnsi="宋体" w:eastAsia="黑体"/>
          <w:b/>
          <w:kern w:val="0"/>
          <w:sz w:val="32"/>
          <w:szCs w:val="32"/>
        </w:rPr>
      </w:pPr>
    </w:p>
    <w:p>
      <w:pPr>
        <w:widowControl/>
        <w:ind w:firstLine="630" w:firstLineChars="196"/>
        <w:jc w:val="left"/>
        <w:outlineLvl w:val="1"/>
        <w:rPr>
          <w:rFonts w:hint="eastAsia" w:ascii="黑体" w:hAnsi="宋体" w:eastAsia="黑体"/>
          <w:b/>
          <w:kern w:val="0"/>
          <w:sz w:val="32"/>
          <w:szCs w:val="32"/>
        </w:rPr>
      </w:pPr>
    </w:p>
    <w:p>
      <w:pPr>
        <w:widowControl/>
        <w:ind w:firstLine="630" w:firstLineChars="196"/>
        <w:jc w:val="left"/>
        <w:outlineLvl w:val="1"/>
        <w:rPr>
          <w:rFonts w:hint="eastAsia" w:ascii="黑体" w:hAnsi="宋体" w:eastAsia="黑体"/>
          <w:b/>
          <w:kern w:val="0"/>
          <w:sz w:val="32"/>
          <w:szCs w:val="32"/>
        </w:rPr>
      </w:pPr>
    </w:p>
    <w:p>
      <w:pPr>
        <w:widowControl/>
        <w:ind w:firstLine="630" w:firstLineChars="196"/>
        <w:jc w:val="left"/>
        <w:outlineLvl w:val="1"/>
        <w:rPr>
          <w:rFonts w:ascii="黑体" w:hAnsi="宋体" w:eastAsia="黑体"/>
          <w:b/>
          <w:kern w:val="0"/>
          <w:sz w:val="32"/>
          <w:szCs w:val="32"/>
        </w:rPr>
      </w:pPr>
      <w:r>
        <w:rPr>
          <w:rFonts w:hint="eastAsia" w:ascii="黑体" w:hAnsi="宋体" w:eastAsia="黑体"/>
          <w:b/>
          <w:kern w:val="0"/>
          <w:sz w:val="32"/>
          <w:szCs w:val="32"/>
        </w:rPr>
        <w:t>九、部门支出总表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部门支出总表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14460" w:type="dxa"/>
        <w:tblInd w:w="91" w:type="dxa"/>
        <w:tblLayout w:type="fixed"/>
        <w:tblCellMar>
          <w:top w:w="0" w:type="dxa"/>
          <w:left w:w="108" w:type="dxa"/>
          <w:bottom w:w="0" w:type="dxa"/>
          <w:right w:w="108" w:type="dxa"/>
        </w:tblCellMar>
      </w:tblPr>
      <w:tblGrid>
        <w:gridCol w:w="1180"/>
        <w:gridCol w:w="2840"/>
        <w:gridCol w:w="1740"/>
        <w:gridCol w:w="1740"/>
        <w:gridCol w:w="1740"/>
        <w:gridCol w:w="1740"/>
        <w:gridCol w:w="1740"/>
        <w:gridCol w:w="1740"/>
      </w:tblGrid>
      <w:tr>
        <w:tblPrEx>
          <w:tblCellMar>
            <w:top w:w="0" w:type="dxa"/>
            <w:left w:w="108" w:type="dxa"/>
            <w:bottom w:w="0" w:type="dxa"/>
            <w:right w:w="108" w:type="dxa"/>
          </w:tblCellMar>
        </w:tblPrEx>
        <w:trPr>
          <w:trHeight w:val="840" w:hRule="atLeast"/>
        </w:trPr>
        <w:tc>
          <w:tcPr>
            <w:tcW w:w="402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功能分类科目</w:t>
            </w:r>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合计</w:t>
            </w:r>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基本支出</w:t>
            </w:r>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项目支出</w:t>
            </w:r>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上缴上级支出</w:t>
            </w:r>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事业单位经营支出</w:t>
            </w:r>
          </w:p>
        </w:tc>
        <w:tc>
          <w:tcPr>
            <w:tcW w:w="1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对附属单位补助支出</w:t>
            </w:r>
          </w:p>
        </w:tc>
      </w:tr>
      <w:tr>
        <w:tblPrEx>
          <w:tblCellMar>
            <w:top w:w="0" w:type="dxa"/>
            <w:left w:w="108" w:type="dxa"/>
            <w:bottom w:w="0" w:type="dxa"/>
            <w:right w:w="108" w:type="dxa"/>
          </w:tblCellMar>
        </w:tblPrEx>
        <w:trPr>
          <w:trHeight w:val="1125" w:hRule="atLeast"/>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科目编码</w:t>
            </w:r>
          </w:p>
        </w:tc>
        <w:tc>
          <w:tcPr>
            <w:tcW w:w="2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科目名称</w:t>
            </w:r>
          </w:p>
        </w:tc>
        <w:tc>
          <w:tcPr>
            <w:tcW w:w="1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1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555" w:hRule="atLeast"/>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0"/>
                <w:szCs w:val="20"/>
              </w:rPr>
              <w:t>　</w:t>
            </w:r>
            <w:r>
              <w:rPr>
                <w:rFonts w:hint="eastAsia" w:ascii="宋体" w:hAnsi="宋体" w:cs="宋体"/>
                <w:kern w:val="0"/>
                <w:sz w:val="20"/>
                <w:szCs w:val="20"/>
                <w:lang w:val="en-US" w:eastAsia="zh-CN"/>
              </w:rPr>
              <w:t>2101101</w:t>
            </w:r>
          </w:p>
        </w:tc>
        <w:tc>
          <w:tcPr>
            <w:tcW w:w="2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0"/>
                <w:szCs w:val="20"/>
              </w:rPr>
              <w:t>　</w:t>
            </w:r>
            <w:r>
              <w:rPr>
                <w:rFonts w:hint="eastAsia" w:ascii="宋体" w:hAnsi="宋体" w:cs="宋体"/>
                <w:kern w:val="0"/>
                <w:sz w:val="20"/>
                <w:szCs w:val="20"/>
                <w:lang w:eastAsia="zh-CN"/>
              </w:rPr>
              <w:t>行政单位医疗</w:t>
            </w:r>
          </w:p>
        </w:tc>
        <w:tc>
          <w:tcPr>
            <w:tcW w:w="17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0"/>
                <w:szCs w:val="20"/>
                <w:lang w:val="en-US" w:eastAsia="zh-CN"/>
              </w:rPr>
              <w:t>10.05</w:t>
            </w:r>
            <w:r>
              <w:rPr>
                <w:rFonts w:hint="eastAsia" w:ascii="宋体" w:hAnsi="宋体" w:cs="宋体"/>
                <w:kern w:val="0"/>
                <w:sz w:val="20"/>
                <w:szCs w:val="20"/>
              </w:rPr>
              <w:t>　</w:t>
            </w:r>
          </w:p>
        </w:tc>
        <w:tc>
          <w:tcPr>
            <w:tcW w:w="17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0"/>
                <w:szCs w:val="20"/>
                <w:lang w:val="en-US" w:eastAsia="zh-CN"/>
              </w:rPr>
              <w:t>10.05</w:t>
            </w:r>
            <w:r>
              <w:rPr>
                <w:rFonts w:hint="eastAsia" w:ascii="宋体" w:hAnsi="宋体" w:cs="宋体"/>
                <w:kern w:val="0"/>
                <w:sz w:val="20"/>
                <w:szCs w:val="20"/>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0"/>
                <w:szCs w:val="20"/>
              </w:rPr>
              <w:t>　</w:t>
            </w:r>
            <w:r>
              <w:rPr>
                <w:rFonts w:hint="eastAsia" w:ascii="宋体" w:hAnsi="宋体" w:cs="宋体"/>
                <w:kern w:val="0"/>
                <w:sz w:val="20"/>
                <w:szCs w:val="20"/>
                <w:lang w:val="en-US" w:eastAsia="zh-CN"/>
              </w:rPr>
              <w:t>2101103</w:t>
            </w:r>
          </w:p>
        </w:tc>
        <w:tc>
          <w:tcPr>
            <w:tcW w:w="2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0"/>
                <w:szCs w:val="20"/>
                <w:lang w:eastAsia="zh-CN"/>
              </w:rPr>
              <w:t>公务员医疗补助</w:t>
            </w:r>
            <w:r>
              <w:rPr>
                <w:rFonts w:hint="eastAsia" w:ascii="宋体" w:hAnsi="宋体" w:cs="宋体"/>
                <w:kern w:val="0"/>
                <w:sz w:val="20"/>
                <w:szCs w:val="20"/>
              </w:rPr>
              <w:t>　</w:t>
            </w:r>
          </w:p>
        </w:tc>
        <w:tc>
          <w:tcPr>
            <w:tcW w:w="17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0"/>
                <w:szCs w:val="20"/>
                <w:lang w:val="en-US" w:eastAsia="zh-CN"/>
              </w:rPr>
              <w:t>3.84</w:t>
            </w:r>
            <w:r>
              <w:rPr>
                <w:rFonts w:hint="eastAsia" w:ascii="宋体" w:hAnsi="宋体" w:cs="宋体"/>
                <w:kern w:val="0"/>
                <w:sz w:val="20"/>
                <w:szCs w:val="20"/>
              </w:rPr>
              <w:t>　</w:t>
            </w:r>
          </w:p>
        </w:tc>
        <w:tc>
          <w:tcPr>
            <w:tcW w:w="17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0"/>
                <w:szCs w:val="20"/>
                <w:lang w:val="en-US" w:eastAsia="zh-CN"/>
              </w:rPr>
              <w:t>3.84</w:t>
            </w:r>
            <w:r>
              <w:rPr>
                <w:rFonts w:hint="eastAsia" w:ascii="宋体" w:hAnsi="宋体" w:cs="宋体"/>
                <w:kern w:val="0"/>
                <w:sz w:val="20"/>
                <w:szCs w:val="20"/>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0"/>
                <w:szCs w:val="20"/>
              </w:rPr>
              <w:t>　</w:t>
            </w:r>
            <w:r>
              <w:rPr>
                <w:rFonts w:hint="eastAsia" w:ascii="宋体" w:hAnsi="宋体" w:cs="宋体"/>
                <w:kern w:val="0"/>
                <w:sz w:val="20"/>
                <w:szCs w:val="20"/>
                <w:lang w:val="en-US" w:eastAsia="zh-CN"/>
              </w:rPr>
              <w:t>2120101</w:t>
            </w:r>
          </w:p>
        </w:tc>
        <w:tc>
          <w:tcPr>
            <w:tcW w:w="2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0"/>
                <w:szCs w:val="20"/>
                <w:lang w:eastAsia="zh-CN"/>
              </w:rPr>
              <w:t>行政支行</w:t>
            </w:r>
            <w:r>
              <w:rPr>
                <w:rFonts w:hint="eastAsia" w:ascii="宋体" w:hAnsi="宋体" w:cs="宋体"/>
                <w:kern w:val="0"/>
                <w:sz w:val="20"/>
                <w:szCs w:val="20"/>
              </w:rPr>
              <w:t>　</w:t>
            </w:r>
          </w:p>
        </w:tc>
        <w:tc>
          <w:tcPr>
            <w:tcW w:w="17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0"/>
                <w:szCs w:val="20"/>
                <w:lang w:val="en-US" w:eastAsia="zh-CN"/>
              </w:rPr>
              <w:t>191.43</w:t>
            </w:r>
            <w:r>
              <w:rPr>
                <w:rFonts w:hint="eastAsia" w:ascii="宋体" w:hAnsi="宋体" w:cs="宋体"/>
                <w:kern w:val="0"/>
                <w:sz w:val="20"/>
                <w:szCs w:val="20"/>
              </w:rPr>
              <w:t>　</w:t>
            </w:r>
          </w:p>
        </w:tc>
        <w:tc>
          <w:tcPr>
            <w:tcW w:w="17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0"/>
                <w:szCs w:val="20"/>
                <w:lang w:val="en-US" w:eastAsia="zh-CN"/>
              </w:rPr>
              <w:t>191.43</w:t>
            </w:r>
            <w:r>
              <w:rPr>
                <w:rFonts w:hint="eastAsia" w:ascii="宋体" w:hAnsi="宋体" w:cs="宋体"/>
                <w:kern w:val="0"/>
                <w:sz w:val="20"/>
                <w:szCs w:val="20"/>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ind w:firstLine="200" w:firstLineChars="100"/>
              <w:jc w:val="left"/>
              <w:rPr>
                <w:rFonts w:ascii="宋体" w:hAnsi="宋体" w:cs="宋体"/>
                <w:kern w:val="0"/>
                <w:sz w:val="24"/>
              </w:rPr>
            </w:pPr>
            <w:r>
              <w:rPr>
                <w:rFonts w:hint="eastAsia" w:ascii="宋体" w:hAnsi="宋体" w:cs="宋体"/>
                <w:kern w:val="0"/>
                <w:sz w:val="20"/>
                <w:szCs w:val="20"/>
                <w:lang w:val="en-US" w:eastAsia="zh-CN"/>
              </w:rPr>
              <w:t>2210201</w:t>
            </w:r>
          </w:p>
        </w:tc>
        <w:tc>
          <w:tcPr>
            <w:tcW w:w="2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0"/>
                <w:szCs w:val="20"/>
                <w:lang w:eastAsia="zh-CN"/>
              </w:rPr>
              <w:t>住房公积金</w:t>
            </w:r>
          </w:p>
        </w:tc>
        <w:tc>
          <w:tcPr>
            <w:tcW w:w="17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0"/>
                <w:szCs w:val="20"/>
                <w:lang w:val="en-US" w:eastAsia="zh-CN"/>
              </w:rPr>
              <w:t>15.57</w:t>
            </w:r>
          </w:p>
        </w:tc>
        <w:tc>
          <w:tcPr>
            <w:tcW w:w="17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0"/>
                <w:szCs w:val="20"/>
                <w:lang w:val="en-US" w:eastAsia="zh-CN"/>
              </w:rPr>
              <w:t>15.57</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0"/>
                <w:szCs w:val="20"/>
              </w:rPr>
              <w:t>　</w:t>
            </w:r>
            <w:r>
              <w:rPr>
                <w:rFonts w:hint="eastAsia" w:ascii="宋体" w:hAnsi="宋体" w:cs="宋体"/>
                <w:kern w:val="0"/>
                <w:sz w:val="20"/>
                <w:szCs w:val="20"/>
                <w:lang w:val="en-US" w:eastAsia="zh-CN"/>
              </w:rPr>
              <w:t>2120102</w:t>
            </w:r>
          </w:p>
        </w:tc>
        <w:tc>
          <w:tcPr>
            <w:tcW w:w="2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0"/>
                <w:szCs w:val="20"/>
                <w:lang w:eastAsia="zh-CN"/>
              </w:rPr>
              <w:t>一般行政管理事务</w:t>
            </w:r>
            <w:r>
              <w:rPr>
                <w:rFonts w:hint="eastAsia" w:ascii="宋体" w:hAnsi="宋体" w:cs="宋体"/>
                <w:kern w:val="0"/>
                <w:sz w:val="20"/>
                <w:szCs w:val="20"/>
              </w:rPr>
              <w:t>　</w:t>
            </w:r>
          </w:p>
        </w:tc>
        <w:tc>
          <w:tcPr>
            <w:tcW w:w="17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0"/>
                <w:szCs w:val="20"/>
                <w:lang w:val="en-US" w:eastAsia="zh-CN"/>
              </w:rPr>
              <w:t>20</w:t>
            </w:r>
            <w:r>
              <w:rPr>
                <w:rFonts w:hint="eastAsia" w:ascii="宋体" w:hAnsi="宋体" w:cs="宋体"/>
                <w:kern w:val="0"/>
                <w:sz w:val="20"/>
                <w:szCs w:val="20"/>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0"/>
                <w:szCs w:val="20"/>
                <w:lang w:val="en-US" w:eastAsia="zh-CN"/>
              </w:rPr>
              <w:t>20</w:t>
            </w:r>
            <w:r>
              <w:rPr>
                <w:rFonts w:hint="eastAsia" w:ascii="宋体" w:hAnsi="宋体" w:cs="宋体"/>
                <w:kern w:val="0"/>
                <w:sz w:val="20"/>
                <w:szCs w:val="20"/>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0"/>
                <w:szCs w:val="20"/>
              </w:rPr>
              <w:t>　</w:t>
            </w:r>
            <w:r>
              <w:rPr>
                <w:rFonts w:hint="eastAsia" w:ascii="宋体" w:hAnsi="宋体" w:cs="宋体"/>
                <w:kern w:val="0"/>
                <w:sz w:val="20"/>
                <w:szCs w:val="20"/>
                <w:lang w:val="en-US" w:eastAsia="zh-CN"/>
              </w:rPr>
              <w:t>2120399</w:t>
            </w:r>
          </w:p>
        </w:tc>
        <w:tc>
          <w:tcPr>
            <w:tcW w:w="2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0"/>
                <w:szCs w:val="20"/>
                <w:lang w:eastAsia="zh-CN"/>
              </w:rPr>
              <w:t>其他城乡社区公共设施支出</w:t>
            </w:r>
            <w:r>
              <w:rPr>
                <w:rFonts w:hint="eastAsia" w:ascii="宋体" w:hAnsi="宋体" w:cs="宋体"/>
                <w:kern w:val="0"/>
                <w:sz w:val="20"/>
                <w:szCs w:val="20"/>
              </w:rPr>
              <w:t>　</w:t>
            </w:r>
          </w:p>
        </w:tc>
        <w:tc>
          <w:tcPr>
            <w:tcW w:w="17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0"/>
                <w:szCs w:val="20"/>
                <w:lang w:val="en-US" w:eastAsia="zh-CN"/>
              </w:rPr>
              <w:t>400</w:t>
            </w:r>
            <w:r>
              <w:rPr>
                <w:rFonts w:hint="eastAsia" w:ascii="宋体" w:hAnsi="宋体" w:cs="宋体"/>
                <w:kern w:val="0"/>
                <w:sz w:val="20"/>
                <w:szCs w:val="20"/>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4"/>
              </w:rPr>
            </w:pPr>
            <w:r>
              <w:rPr>
                <w:rFonts w:hint="eastAsia" w:ascii="宋体" w:hAnsi="宋体" w:cs="宋体"/>
                <w:kern w:val="0"/>
                <w:sz w:val="20"/>
                <w:szCs w:val="20"/>
                <w:lang w:val="en-US" w:eastAsia="zh-CN"/>
              </w:rPr>
              <w:t>400</w:t>
            </w:r>
            <w:r>
              <w:rPr>
                <w:rFonts w:hint="eastAsia" w:ascii="宋体" w:hAnsi="宋体" w:cs="宋体"/>
                <w:kern w:val="0"/>
                <w:sz w:val="20"/>
                <w:szCs w:val="20"/>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29" w:hRule="atLeast"/>
        </w:trPr>
        <w:tc>
          <w:tcPr>
            <w:tcW w:w="11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2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w:t>
            </w:r>
          </w:p>
        </w:tc>
      </w:tr>
    </w:tbl>
    <w:p>
      <w:pPr>
        <w:widowControl/>
        <w:jc w:val="left"/>
        <w:outlineLvl w:val="1"/>
        <w:rPr>
          <w:rFonts w:ascii="仿宋_GB2312" w:hAnsi="宋体" w:eastAsia="仿宋_GB2312"/>
          <w:kern w:val="0"/>
          <w:sz w:val="32"/>
          <w:szCs w:val="32"/>
        </w:rPr>
        <w:sectPr>
          <w:pgSz w:w="16838" w:h="11906" w:orient="landscape"/>
          <w:pgMar w:top="1797" w:right="1440" w:bottom="1797" w:left="1440" w:header="851" w:footer="992" w:gutter="0"/>
          <w:cols w:space="720" w:num="1"/>
          <w:docGrid w:linePitch="312" w:charSpace="0"/>
        </w:sectPr>
      </w:pPr>
    </w:p>
    <w:p>
      <w:pPr>
        <w:widowControl/>
        <w:jc w:val="left"/>
        <w:outlineLvl w:val="1"/>
        <w:rPr>
          <w:rFonts w:hint="eastAsia" w:ascii="仿宋" w:hAnsi="仿宋" w:eastAsia="仿宋"/>
          <w:b/>
          <w:kern w:val="0"/>
          <w:sz w:val="36"/>
          <w:szCs w:val="36"/>
        </w:rPr>
      </w:pPr>
      <w:r>
        <w:rPr>
          <w:rFonts w:hint="eastAsia" w:ascii="仿宋" w:hAnsi="仿宋" w:eastAsia="仿宋"/>
          <w:b/>
          <w:kern w:val="0"/>
          <w:sz w:val="36"/>
          <w:szCs w:val="36"/>
          <w:lang w:eastAsia="zh-CN"/>
        </w:rPr>
        <w:t>金凤区建设交通局</w:t>
      </w:r>
      <w:r>
        <w:rPr>
          <w:rFonts w:hint="eastAsia" w:ascii="仿宋" w:hAnsi="仿宋" w:eastAsia="仿宋"/>
          <w:b/>
          <w:kern w:val="0"/>
          <w:sz w:val="36"/>
          <w:szCs w:val="36"/>
        </w:rPr>
        <w:t>2018年部门预算</w:t>
      </w:r>
    </w:p>
    <w:p>
      <w:pPr>
        <w:widowControl/>
        <w:jc w:val="left"/>
        <w:outlineLvl w:val="1"/>
        <w:rPr>
          <w:rFonts w:ascii="仿宋" w:hAnsi="仿宋" w:eastAsia="仿宋"/>
          <w:b/>
          <w:kern w:val="0"/>
          <w:sz w:val="36"/>
          <w:szCs w:val="36"/>
        </w:rPr>
      </w:pPr>
      <w:r>
        <w:rPr>
          <w:rFonts w:hint="eastAsia" w:ascii="仿宋" w:hAnsi="仿宋" w:eastAsia="仿宋"/>
          <w:b/>
          <w:kern w:val="0"/>
          <w:sz w:val="36"/>
          <w:szCs w:val="36"/>
        </w:rPr>
        <w:t>——部门预算情况说明</w:t>
      </w:r>
    </w:p>
    <w:p>
      <w:pPr>
        <w:widowControl/>
        <w:jc w:val="left"/>
        <w:outlineLvl w:val="1"/>
        <w:rPr>
          <w:rFonts w:ascii="仿宋" w:hAnsi="仿宋" w:eastAsia="仿宋"/>
          <w:b/>
          <w:kern w:val="0"/>
          <w:sz w:val="36"/>
          <w:szCs w:val="36"/>
        </w:rPr>
      </w:pPr>
    </w:p>
    <w:p>
      <w:pPr>
        <w:widowControl/>
        <w:spacing w:line="560" w:lineRule="exact"/>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一、关于</w:t>
      </w:r>
      <w:r>
        <w:rPr>
          <w:rFonts w:hint="eastAsia" w:ascii="仿宋" w:hAnsi="仿宋" w:eastAsia="仿宋" w:cs="宋体"/>
          <w:b/>
          <w:bCs/>
          <w:kern w:val="0"/>
          <w:sz w:val="32"/>
          <w:szCs w:val="32"/>
          <w:lang w:eastAsia="zh-CN"/>
        </w:rPr>
        <w:t>金凤区建设交通局</w:t>
      </w:r>
      <w:r>
        <w:rPr>
          <w:rFonts w:hint="eastAsia" w:ascii="仿宋" w:hAnsi="仿宋" w:eastAsia="仿宋" w:cs="宋体"/>
          <w:b/>
          <w:bCs/>
          <w:kern w:val="0"/>
          <w:sz w:val="32"/>
          <w:szCs w:val="32"/>
          <w:lang w:val="en-US" w:eastAsia="zh-CN"/>
        </w:rPr>
        <w:t>2</w:t>
      </w:r>
      <w:r>
        <w:rPr>
          <w:rFonts w:hint="eastAsia" w:ascii="仿宋" w:hAnsi="仿宋" w:eastAsia="仿宋" w:cs="宋体"/>
          <w:b/>
          <w:bCs/>
          <w:kern w:val="0"/>
          <w:sz w:val="32"/>
          <w:szCs w:val="32"/>
        </w:rPr>
        <w:t>018年财政拨款收支预算情况的总体说明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kern w:val="0"/>
          <w:sz w:val="32"/>
          <w:szCs w:val="32"/>
          <w:lang w:eastAsia="zh-CN"/>
        </w:rPr>
        <w:t>金凤区建设交通局</w:t>
      </w:r>
      <w:r>
        <w:rPr>
          <w:rFonts w:hint="eastAsia" w:ascii="仿宋" w:hAnsi="仿宋" w:eastAsia="仿宋" w:cs="宋体"/>
          <w:kern w:val="0"/>
          <w:sz w:val="32"/>
          <w:szCs w:val="32"/>
        </w:rPr>
        <w:t>2018年财政拨款收支总预算</w:t>
      </w:r>
      <w:r>
        <w:rPr>
          <w:rFonts w:hint="eastAsia" w:ascii="仿宋" w:hAnsi="仿宋" w:eastAsia="仿宋" w:cs="宋体"/>
          <w:kern w:val="0"/>
          <w:sz w:val="32"/>
          <w:szCs w:val="32"/>
          <w:lang w:val="en-US" w:eastAsia="zh-CN"/>
        </w:rPr>
        <w:t>640.89</w:t>
      </w:r>
      <w:r>
        <w:rPr>
          <w:rFonts w:hint="eastAsia" w:ascii="仿宋" w:hAnsi="仿宋" w:eastAsia="仿宋" w:cs="宋体"/>
          <w:kern w:val="0"/>
          <w:sz w:val="32"/>
          <w:szCs w:val="32"/>
        </w:rPr>
        <w:t xml:space="preserve">      万元。收入预算包括：一般公共预算拨款</w:t>
      </w:r>
      <w:r>
        <w:rPr>
          <w:rFonts w:hint="eastAsia" w:ascii="仿宋" w:hAnsi="仿宋" w:eastAsia="仿宋" w:cs="宋体"/>
          <w:kern w:val="0"/>
          <w:sz w:val="32"/>
          <w:szCs w:val="32"/>
          <w:lang w:val="en-US" w:eastAsia="zh-CN"/>
        </w:rPr>
        <w:t>640.89</w:t>
      </w:r>
      <w:r>
        <w:rPr>
          <w:rFonts w:hint="eastAsia" w:ascii="仿宋" w:hAnsi="仿宋" w:eastAsia="仿宋" w:cs="宋体"/>
          <w:kern w:val="0"/>
          <w:sz w:val="32"/>
          <w:szCs w:val="32"/>
        </w:rPr>
        <w:t>万元，政府性基金预算拨款</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万元。支出预算</w:t>
      </w:r>
      <w:r>
        <w:rPr>
          <w:rFonts w:hint="eastAsia" w:ascii="仿宋" w:hAnsi="仿宋" w:eastAsia="仿宋" w:cs="宋体"/>
          <w:kern w:val="0"/>
          <w:sz w:val="32"/>
          <w:szCs w:val="32"/>
          <w:lang w:eastAsia="zh-CN"/>
        </w:rPr>
        <w:t>共计</w:t>
      </w:r>
      <w:r>
        <w:rPr>
          <w:rFonts w:hint="eastAsia" w:ascii="仿宋" w:hAnsi="仿宋" w:eastAsia="仿宋" w:cs="宋体"/>
          <w:kern w:val="0"/>
          <w:sz w:val="32"/>
          <w:szCs w:val="32"/>
          <w:lang w:val="en-US" w:eastAsia="zh-CN"/>
        </w:rPr>
        <w:t>640.89万元，其中</w:t>
      </w:r>
      <w:r>
        <w:rPr>
          <w:rFonts w:hint="eastAsia" w:ascii="仿宋" w:hAnsi="仿宋" w:eastAsia="仿宋" w:cs="宋体"/>
          <w:kern w:val="0"/>
          <w:sz w:val="32"/>
          <w:szCs w:val="32"/>
        </w:rPr>
        <w:t>包括：</w:t>
      </w:r>
      <w:r>
        <w:rPr>
          <w:rFonts w:hint="eastAsia" w:ascii="仿宋" w:hAnsi="仿宋" w:eastAsia="仿宋" w:cs="宋体"/>
          <w:kern w:val="0"/>
          <w:sz w:val="32"/>
          <w:szCs w:val="32"/>
          <w:lang w:eastAsia="zh-CN"/>
        </w:rPr>
        <w:t>医疗卫生与计划生育支出</w:t>
      </w:r>
      <w:r>
        <w:rPr>
          <w:rFonts w:hint="eastAsia" w:ascii="仿宋" w:hAnsi="仿宋" w:eastAsia="仿宋" w:cs="宋体"/>
          <w:kern w:val="0"/>
          <w:sz w:val="32"/>
          <w:szCs w:val="32"/>
          <w:lang w:val="en-US" w:eastAsia="zh-CN"/>
        </w:rPr>
        <w:t>13.89</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城乡社区支出</w:t>
      </w:r>
      <w:r>
        <w:rPr>
          <w:rFonts w:hint="eastAsia" w:ascii="仿宋" w:hAnsi="仿宋" w:eastAsia="仿宋" w:cs="宋体"/>
          <w:kern w:val="0"/>
          <w:sz w:val="32"/>
          <w:szCs w:val="32"/>
          <w:lang w:val="en-US" w:eastAsia="zh-CN"/>
        </w:rPr>
        <w:t>611.43万元、</w:t>
      </w:r>
      <w:r>
        <w:rPr>
          <w:rFonts w:hint="eastAsia" w:ascii="仿宋" w:hAnsi="仿宋" w:eastAsia="仿宋" w:cs="宋体"/>
          <w:kern w:val="0"/>
          <w:sz w:val="32"/>
          <w:szCs w:val="32"/>
        </w:rPr>
        <w:t>住房保障支出</w:t>
      </w:r>
      <w:r>
        <w:rPr>
          <w:rFonts w:hint="eastAsia" w:ascii="仿宋" w:hAnsi="仿宋" w:eastAsia="仿宋" w:cs="宋体"/>
          <w:kern w:val="0"/>
          <w:sz w:val="32"/>
          <w:szCs w:val="32"/>
          <w:lang w:val="en-US" w:eastAsia="zh-CN"/>
        </w:rPr>
        <w:t>15.57</w:t>
      </w:r>
      <w:r>
        <w:rPr>
          <w:rFonts w:hint="eastAsia" w:ascii="仿宋" w:hAnsi="仿宋" w:eastAsia="仿宋" w:cs="宋体"/>
          <w:kern w:val="0"/>
          <w:sz w:val="32"/>
          <w:szCs w:val="32"/>
        </w:rPr>
        <w:t>万元。</w:t>
      </w:r>
    </w:p>
    <w:p>
      <w:pPr>
        <w:widowControl/>
        <w:spacing w:line="560" w:lineRule="exact"/>
        <w:ind w:firstLine="480"/>
        <w:jc w:val="left"/>
        <w:rPr>
          <w:rFonts w:ascii="仿宋" w:hAnsi="仿宋" w:eastAsia="仿宋" w:cs="宋体"/>
          <w:b/>
          <w:kern w:val="0"/>
          <w:sz w:val="32"/>
          <w:szCs w:val="32"/>
        </w:rPr>
      </w:pPr>
      <w:r>
        <w:rPr>
          <w:rFonts w:hint="eastAsia" w:ascii="仿宋" w:hAnsi="仿宋" w:eastAsia="仿宋" w:cs="宋体"/>
          <w:b/>
          <w:kern w:val="0"/>
          <w:sz w:val="32"/>
          <w:szCs w:val="32"/>
        </w:rPr>
        <w:t>二、关于</w:t>
      </w:r>
      <w:r>
        <w:rPr>
          <w:rFonts w:hint="eastAsia" w:ascii="仿宋" w:hAnsi="仿宋" w:eastAsia="仿宋" w:cs="宋体"/>
          <w:b/>
          <w:kern w:val="0"/>
          <w:sz w:val="32"/>
          <w:szCs w:val="32"/>
          <w:lang w:eastAsia="zh-CN"/>
        </w:rPr>
        <w:t>金凤区建设交通局</w:t>
      </w:r>
      <w:r>
        <w:rPr>
          <w:rFonts w:hint="eastAsia" w:ascii="仿宋" w:hAnsi="仿宋" w:eastAsia="仿宋" w:cs="宋体"/>
          <w:b/>
          <w:kern w:val="0"/>
          <w:sz w:val="32"/>
          <w:szCs w:val="32"/>
        </w:rPr>
        <w:t>2018年一般公共预算本年拨款情况说明</w:t>
      </w:r>
    </w:p>
    <w:p>
      <w:pPr>
        <w:widowControl/>
        <w:spacing w:line="560" w:lineRule="exact"/>
        <w:ind w:firstLine="480"/>
        <w:jc w:val="left"/>
        <w:rPr>
          <w:rFonts w:ascii="仿宋" w:hAnsi="仿宋" w:eastAsia="仿宋" w:cs="宋体"/>
          <w:b/>
          <w:kern w:val="0"/>
          <w:sz w:val="32"/>
          <w:szCs w:val="32"/>
        </w:rPr>
      </w:pPr>
      <w:r>
        <w:rPr>
          <w:rFonts w:hint="eastAsia" w:ascii="仿宋" w:hAnsi="仿宋" w:eastAsia="仿宋" w:cs="宋体"/>
          <w:b/>
          <w:kern w:val="0"/>
          <w:sz w:val="32"/>
          <w:szCs w:val="32"/>
        </w:rPr>
        <w:t>（一）基本支出情况说明。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lang w:eastAsia="zh-CN"/>
        </w:rPr>
        <w:t>金凤区建设交通局</w:t>
      </w:r>
      <w:r>
        <w:rPr>
          <w:rFonts w:hint="eastAsia" w:ascii="仿宋" w:hAnsi="仿宋" w:eastAsia="仿宋" w:cs="宋体"/>
          <w:kern w:val="0"/>
          <w:sz w:val="32"/>
          <w:szCs w:val="32"/>
        </w:rPr>
        <w:t xml:space="preserve">2018年一般公共预算拨款基本支出    </w:t>
      </w:r>
      <w:r>
        <w:rPr>
          <w:rFonts w:hint="eastAsia" w:ascii="仿宋" w:hAnsi="仿宋" w:eastAsia="仿宋" w:cs="宋体"/>
          <w:kern w:val="0"/>
          <w:sz w:val="32"/>
          <w:szCs w:val="32"/>
          <w:lang w:val="en-US" w:eastAsia="zh-CN"/>
        </w:rPr>
        <w:t>220.89</w:t>
      </w:r>
      <w:r>
        <w:rPr>
          <w:rFonts w:hint="eastAsia" w:ascii="仿宋" w:hAnsi="仿宋" w:eastAsia="仿宋" w:cs="宋体"/>
          <w:kern w:val="0"/>
          <w:sz w:val="32"/>
          <w:szCs w:val="32"/>
        </w:rPr>
        <w:t>万元，比201</w:t>
      </w:r>
      <w:r>
        <w:rPr>
          <w:rFonts w:hint="eastAsia" w:ascii="仿宋" w:hAnsi="仿宋" w:eastAsia="仿宋" w:cs="宋体"/>
          <w:kern w:val="0"/>
          <w:sz w:val="32"/>
          <w:szCs w:val="32"/>
          <w:lang w:val="en-US" w:eastAsia="zh-CN"/>
        </w:rPr>
        <w:t>7</w:t>
      </w:r>
      <w:r>
        <w:rPr>
          <w:rFonts w:hint="eastAsia" w:ascii="仿宋" w:hAnsi="仿宋" w:eastAsia="仿宋" w:cs="宋体"/>
          <w:kern w:val="0"/>
          <w:sz w:val="32"/>
          <w:szCs w:val="32"/>
        </w:rPr>
        <w:t>年执行数据增加（减少）</w:t>
      </w:r>
      <w:r>
        <w:rPr>
          <w:rFonts w:hint="eastAsia" w:ascii="仿宋" w:hAnsi="仿宋" w:eastAsia="仿宋" w:cs="宋体"/>
          <w:kern w:val="0"/>
          <w:sz w:val="32"/>
          <w:szCs w:val="32"/>
          <w:lang w:val="en-US" w:eastAsia="zh-CN"/>
        </w:rPr>
        <w:t>35.02</w:t>
      </w:r>
      <w:r>
        <w:rPr>
          <w:rFonts w:hint="eastAsia" w:ascii="仿宋" w:hAnsi="仿宋" w:eastAsia="仿宋" w:cs="宋体"/>
          <w:kern w:val="0"/>
          <w:sz w:val="32"/>
          <w:szCs w:val="32"/>
        </w:rPr>
        <w:t>万元，增长（下降）</w:t>
      </w:r>
      <w:r>
        <w:rPr>
          <w:rFonts w:hint="eastAsia" w:ascii="仿宋" w:hAnsi="仿宋" w:eastAsia="仿宋" w:cs="宋体"/>
          <w:kern w:val="0"/>
          <w:sz w:val="32"/>
          <w:szCs w:val="32"/>
          <w:lang w:val="en-US" w:eastAsia="zh-CN"/>
        </w:rPr>
        <w:t>13.7</w:t>
      </w:r>
      <w:r>
        <w:rPr>
          <w:rFonts w:hint="eastAsia" w:ascii="仿宋" w:hAnsi="仿宋" w:eastAsia="仿宋" w:cs="宋体"/>
          <w:kern w:val="0"/>
          <w:sz w:val="32"/>
          <w:szCs w:val="32"/>
        </w:rPr>
        <w:t xml:space="preserve"> %。其中：</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人员经费</w:t>
      </w:r>
      <w:r>
        <w:rPr>
          <w:rFonts w:hint="eastAsia" w:ascii="仿宋" w:hAnsi="仿宋" w:eastAsia="仿宋" w:cs="宋体"/>
          <w:kern w:val="0"/>
          <w:sz w:val="32"/>
          <w:szCs w:val="32"/>
          <w:lang w:val="en-US" w:eastAsia="zh-CN"/>
        </w:rPr>
        <w:t>204.33</w:t>
      </w:r>
      <w:r>
        <w:rPr>
          <w:rFonts w:hint="eastAsia" w:ascii="仿宋" w:hAnsi="仿宋" w:eastAsia="仿宋" w:cs="宋体"/>
          <w:kern w:val="0"/>
          <w:sz w:val="32"/>
          <w:szCs w:val="32"/>
        </w:rPr>
        <w:t>万元，主要包括：基本工资、津贴补贴、奖金、社会保障缴费、伙食补助费、绩效工资、其他工资福利支出、离休费、退休费、抚恤金、生活补助、医疗费、助学金、奖励金、住房公积金、提租补贴、购房补贴、其他对个人和家庭的补助支出；</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公用经费</w:t>
      </w:r>
      <w:r>
        <w:rPr>
          <w:rFonts w:hint="eastAsia" w:ascii="仿宋" w:hAnsi="仿宋" w:eastAsia="仿宋" w:cs="宋体"/>
          <w:kern w:val="0"/>
          <w:sz w:val="32"/>
          <w:szCs w:val="32"/>
          <w:lang w:val="en-US" w:eastAsia="zh-CN"/>
        </w:rPr>
        <w:t>16.56</w:t>
      </w:r>
      <w:r>
        <w:rPr>
          <w:rFonts w:hint="eastAsia" w:ascii="仿宋" w:hAnsi="仿宋" w:eastAsia="仿宋" w:cs="宋体"/>
          <w:kern w:val="0"/>
          <w:sz w:val="32"/>
          <w:szCs w:val="32"/>
        </w:rPr>
        <w:t>万元，主要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办公设备购置、专用设备购置。</w:t>
      </w:r>
    </w:p>
    <w:p>
      <w:pPr>
        <w:widowControl/>
        <w:spacing w:line="560" w:lineRule="exact"/>
        <w:ind w:firstLine="480"/>
        <w:jc w:val="left"/>
        <w:rPr>
          <w:rFonts w:ascii="仿宋" w:hAnsi="仿宋" w:eastAsia="仿宋" w:cs="宋体"/>
          <w:b/>
          <w:kern w:val="0"/>
          <w:sz w:val="32"/>
          <w:szCs w:val="32"/>
        </w:rPr>
      </w:pPr>
      <w:r>
        <w:rPr>
          <w:rFonts w:hint="eastAsia" w:ascii="仿宋" w:hAnsi="仿宋" w:eastAsia="仿宋" w:cs="宋体"/>
          <w:b/>
          <w:kern w:val="0"/>
          <w:sz w:val="32"/>
          <w:szCs w:val="32"/>
        </w:rPr>
        <w:t>（二）项目支出情况说明。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lang w:eastAsia="zh-CN"/>
        </w:rPr>
        <w:t>金凤区建设交通局</w:t>
      </w:r>
      <w:r>
        <w:rPr>
          <w:rFonts w:hint="eastAsia" w:ascii="仿宋" w:hAnsi="仿宋" w:eastAsia="仿宋" w:cs="宋体"/>
          <w:kern w:val="0"/>
          <w:sz w:val="32"/>
          <w:szCs w:val="32"/>
        </w:rPr>
        <w:t>2018年一般公共预算拨款项目支出</w:t>
      </w:r>
      <w:r>
        <w:rPr>
          <w:rFonts w:hint="eastAsia" w:ascii="仿宋" w:hAnsi="仿宋" w:eastAsia="仿宋" w:cs="宋体"/>
          <w:kern w:val="0"/>
          <w:sz w:val="32"/>
          <w:szCs w:val="32"/>
          <w:lang w:val="en-US" w:eastAsia="zh-CN"/>
        </w:rPr>
        <w:t>420</w:t>
      </w:r>
      <w:r>
        <w:rPr>
          <w:rFonts w:hint="eastAsia" w:ascii="仿宋" w:hAnsi="仿宋" w:eastAsia="仿宋" w:cs="宋体"/>
          <w:kern w:val="0"/>
          <w:sz w:val="32"/>
          <w:szCs w:val="32"/>
        </w:rPr>
        <w:t>万元，其中：</w:t>
      </w:r>
    </w:p>
    <w:p>
      <w:pPr>
        <w:widowControl/>
        <w:spacing w:line="560" w:lineRule="exact"/>
        <w:ind w:firstLine="480"/>
        <w:jc w:val="left"/>
        <w:rPr>
          <w:rFonts w:hint="eastAsia" w:ascii="仿宋" w:hAnsi="仿宋" w:eastAsia="仿宋" w:cs="宋体"/>
          <w:kern w:val="0"/>
          <w:sz w:val="32"/>
          <w:szCs w:val="32"/>
        </w:rPr>
      </w:pPr>
      <w:bookmarkStart w:id="0" w:name="_GoBack"/>
      <w:bookmarkEnd w:id="0"/>
      <w:r>
        <w:rPr>
          <w:rFonts w:hint="eastAsia" w:ascii="仿宋" w:hAnsi="仿宋" w:eastAsia="仿宋" w:cs="仿宋_GB2312"/>
          <w:kern w:val="0"/>
          <w:sz w:val="32"/>
          <w:szCs w:val="32"/>
          <w:lang w:eastAsia="zh-CN"/>
        </w:rPr>
        <w:t>一般行政管理事务支出</w:t>
      </w:r>
      <w:r>
        <w:rPr>
          <w:rFonts w:hint="eastAsia" w:ascii="仿宋" w:hAnsi="仿宋" w:eastAsia="仿宋" w:cs="仿宋_GB2312"/>
          <w:kern w:val="0"/>
          <w:sz w:val="32"/>
          <w:szCs w:val="32"/>
        </w:rPr>
        <w:t>（项）</w:t>
      </w:r>
      <w:ins w:id="1" w:author="吴永鹏" w:date="2016-05-23T09:32:00Z">
        <w:r>
          <w:rPr>
            <w:rFonts w:hint="eastAsia" w:ascii="仿宋" w:hAnsi="仿宋" w:eastAsia="仿宋" w:cs="仿宋_GB2312"/>
            <w:kern w:val="0"/>
            <w:sz w:val="32"/>
            <w:szCs w:val="32"/>
          </w:rPr>
          <w:t>201</w:t>
        </w:r>
      </w:ins>
      <w:r>
        <w:rPr>
          <w:rFonts w:hint="eastAsia" w:ascii="仿宋" w:hAnsi="仿宋" w:eastAsia="仿宋" w:cs="仿宋_GB2312"/>
          <w:kern w:val="0"/>
          <w:sz w:val="32"/>
          <w:szCs w:val="32"/>
        </w:rPr>
        <w:t>8年预算</w:t>
      </w:r>
      <w:r>
        <w:rPr>
          <w:rFonts w:hint="eastAsia" w:ascii="仿宋" w:hAnsi="仿宋" w:eastAsia="仿宋" w:cs="仿宋_GB2312"/>
          <w:kern w:val="0"/>
          <w:sz w:val="32"/>
          <w:szCs w:val="32"/>
          <w:lang w:val="en-US" w:eastAsia="zh-CN"/>
        </w:rPr>
        <w:t>20</w:t>
      </w:r>
      <w:r>
        <w:rPr>
          <w:rFonts w:hint="eastAsia" w:ascii="仿宋" w:hAnsi="仿宋" w:eastAsia="仿宋" w:cs="仿宋_GB2312"/>
          <w:kern w:val="0"/>
          <w:sz w:val="32"/>
          <w:szCs w:val="32"/>
        </w:rPr>
        <w:t>万元，</w:t>
      </w:r>
      <w:r>
        <w:rPr>
          <w:rFonts w:hint="eastAsia" w:ascii="仿宋" w:hAnsi="仿宋" w:eastAsia="仿宋" w:cs="宋体"/>
          <w:kern w:val="0"/>
          <w:sz w:val="32"/>
          <w:szCs w:val="32"/>
        </w:rPr>
        <w:t>比2017年执行数据减少</w:t>
      </w:r>
      <w:r>
        <w:rPr>
          <w:rFonts w:hint="eastAsia" w:ascii="仿宋" w:hAnsi="仿宋" w:eastAsia="仿宋" w:cs="宋体"/>
          <w:kern w:val="0"/>
          <w:sz w:val="32"/>
          <w:szCs w:val="32"/>
          <w:lang w:val="en-US" w:eastAsia="zh-CN"/>
        </w:rPr>
        <w:t>779.53</w:t>
      </w:r>
      <w:r>
        <w:rPr>
          <w:rFonts w:hint="eastAsia" w:ascii="仿宋" w:hAnsi="仿宋" w:eastAsia="仿宋" w:cs="宋体"/>
          <w:kern w:val="0"/>
          <w:sz w:val="32"/>
          <w:szCs w:val="32"/>
        </w:rPr>
        <w:t>万元，下降</w:t>
      </w:r>
      <w:r>
        <w:rPr>
          <w:rFonts w:hint="eastAsia" w:ascii="仿宋" w:hAnsi="仿宋" w:eastAsia="仿宋" w:cs="宋体"/>
          <w:kern w:val="0"/>
          <w:sz w:val="32"/>
          <w:szCs w:val="32"/>
          <w:lang w:val="en-US" w:eastAsia="zh-CN"/>
        </w:rPr>
        <w:t>97.5</w:t>
      </w:r>
      <w:r>
        <w:rPr>
          <w:rFonts w:hint="eastAsia" w:ascii="仿宋" w:hAnsi="仿宋" w:eastAsia="仿宋" w:cs="宋体"/>
          <w:kern w:val="0"/>
          <w:sz w:val="32"/>
          <w:szCs w:val="32"/>
        </w:rPr>
        <w:t>%。主要用于</w:t>
      </w:r>
      <w:r>
        <w:rPr>
          <w:rFonts w:hint="eastAsia" w:ascii="仿宋" w:hAnsi="仿宋" w:eastAsia="仿宋" w:cs="宋体"/>
          <w:kern w:val="0"/>
          <w:sz w:val="32"/>
          <w:szCs w:val="32"/>
          <w:lang w:eastAsia="zh-CN"/>
        </w:rPr>
        <w:t>民防局、海事局、检查工地安置生产等工作经费</w:t>
      </w:r>
      <w:r>
        <w:rPr>
          <w:rFonts w:hint="eastAsia" w:ascii="仿宋" w:hAnsi="仿宋" w:eastAsia="仿宋" w:cs="宋体"/>
          <w:kern w:val="0"/>
          <w:sz w:val="32"/>
          <w:szCs w:val="32"/>
          <w:lang w:val="en-US" w:eastAsia="zh-CN"/>
        </w:rPr>
        <w:t>10万元，植物园新二村化粪池清理费10万元</w:t>
      </w:r>
      <w:r>
        <w:rPr>
          <w:rFonts w:hint="eastAsia" w:ascii="仿宋" w:hAnsi="仿宋" w:eastAsia="仿宋" w:cs="宋体"/>
          <w:kern w:val="0"/>
          <w:sz w:val="32"/>
          <w:szCs w:val="32"/>
        </w:rPr>
        <w:t>。</w:t>
      </w:r>
    </w:p>
    <w:p>
      <w:pPr>
        <w:widowControl/>
        <w:spacing w:line="560" w:lineRule="exact"/>
        <w:ind w:firstLine="480"/>
        <w:jc w:val="left"/>
        <w:rPr>
          <w:rFonts w:hint="eastAsia" w:ascii="仿宋" w:hAnsi="仿宋" w:eastAsia="仿宋" w:cs="宋体"/>
          <w:kern w:val="0"/>
          <w:sz w:val="32"/>
          <w:szCs w:val="32"/>
          <w:lang w:eastAsia="zh-CN"/>
        </w:rPr>
      </w:pPr>
      <w:r>
        <w:rPr>
          <w:rFonts w:hint="eastAsia" w:ascii="仿宋" w:hAnsi="仿宋" w:eastAsia="仿宋" w:cs="宋体"/>
          <w:kern w:val="0"/>
          <w:sz w:val="32"/>
          <w:szCs w:val="32"/>
          <w:lang w:eastAsia="zh-CN"/>
        </w:rPr>
        <w:t>其他城乡社区公共设施支出</w:t>
      </w:r>
      <w:r>
        <w:rPr>
          <w:rFonts w:hint="eastAsia" w:ascii="仿宋" w:hAnsi="仿宋" w:eastAsia="仿宋" w:cs="宋体"/>
          <w:kern w:val="0"/>
          <w:sz w:val="32"/>
          <w:szCs w:val="32"/>
          <w:lang w:val="en-US" w:eastAsia="zh-CN"/>
        </w:rPr>
        <w:t>400万元，比2017年执行数据减少10331.18万元，下降96.3%。主要用于市政道路小街巷维修改造项目300万元，乡村公路中修、安保及养护项目100万元。</w:t>
      </w:r>
    </w:p>
    <w:p>
      <w:pPr>
        <w:widowControl/>
        <w:spacing w:line="560" w:lineRule="exact"/>
        <w:ind w:firstLine="480"/>
        <w:jc w:val="left"/>
        <w:rPr>
          <w:rFonts w:ascii="仿宋" w:hAnsi="仿宋" w:eastAsia="仿宋" w:cs="宋体"/>
          <w:b/>
          <w:kern w:val="0"/>
          <w:sz w:val="32"/>
          <w:szCs w:val="32"/>
        </w:rPr>
      </w:pPr>
      <w:r>
        <w:rPr>
          <w:rFonts w:hint="eastAsia" w:ascii="仿宋" w:hAnsi="仿宋" w:eastAsia="仿宋" w:cs="宋体"/>
          <w:b/>
          <w:kern w:val="0"/>
          <w:sz w:val="32"/>
          <w:szCs w:val="32"/>
        </w:rPr>
        <w:t>三、关于</w:t>
      </w:r>
      <w:r>
        <w:rPr>
          <w:rFonts w:hint="eastAsia" w:ascii="仿宋" w:hAnsi="仿宋" w:eastAsia="仿宋" w:cs="宋体"/>
          <w:b/>
          <w:kern w:val="0"/>
          <w:sz w:val="32"/>
          <w:szCs w:val="32"/>
          <w:lang w:eastAsia="zh-CN"/>
        </w:rPr>
        <w:t>金凤区建设交通局</w:t>
      </w:r>
      <w:r>
        <w:rPr>
          <w:rFonts w:hint="eastAsia" w:ascii="仿宋" w:hAnsi="仿宋" w:eastAsia="仿宋" w:cs="宋体"/>
          <w:b/>
          <w:kern w:val="0"/>
          <w:sz w:val="32"/>
          <w:szCs w:val="32"/>
        </w:rPr>
        <w:t>2018年一般公共预算“三公”经费预算情况说明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lang w:eastAsia="zh-CN"/>
        </w:rPr>
        <w:t>金凤区建设交通局</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018年“三公”经费财政拨款预算数为</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万元，其中：因公出国（境）费</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万元，公务用车购置    万元，公务用车运行费</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万元，公务接待费</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 xml:space="preserve">2018年“三公”经费财政拨款预算比2017年增加（减少） </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万元。</w:t>
      </w:r>
    </w:p>
    <w:p>
      <w:pPr>
        <w:widowControl/>
        <w:spacing w:line="560" w:lineRule="exact"/>
        <w:ind w:firstLine="480"/>
        <w:jc w:val="left"/>
        <w:rPr>
          <w:rFonts w:ascii="仿宋" w:hAnsi="仿宋" w:eastAsia="仿宋" w:cs="宋体"/>
          <w:b/>
          <w:kern w:val="0"/>
          <w:sz w:val="32"/>
          <w:szCs w:val="32"/>
        </w:rPr>
      </w:pPr>
      <w:r>
        <w:rPr>
          <w:rFonts w:hint="eastAsia" w:ascii="仿宋" w:hAnsi="仿宋" w:eastAsia="仿宋" w:cs="宋体"/>
          <w:b/>
          <w:kern w:val="0"/>
          <w:sz w:val="32"/>
          <w:szCs w:val="32"/>
        </w:rPr>
        <w:t>四、关于</w:t>
      </w:r>
      <w:r>
        <w:rPr>
          <w:rFonts w:hint="eastAsia" w:ascii="仿宋" w:hAnsi="仿宋" w:eastAsia="仿宋" w:cs="宋体"/>
          <w:b/>
          <w:kern w:val="0"/>
          <w:sz w:val="32"/>
          <w:szCs w:val="32"/>
          <w:lang w:eastAsia="zh-CN"/>
        </w:rPr>
        <w:t>金凤区建设交通局</w:t>
      </w:r>
      <w:r>
        <w:rPr>
          <w:rFonts w:hint="eastAsia" w:ascii="仿宋" w:hAnsi="仿宋" w:eastAsia="仿宋" w:cs="宋体"/>
          <w:b/>
          <w:kern w:val="0"/>
          <w:sz w:val="32"/>
          <w:szCs w:val="32"/>
        </w:rPr>
        <w:t>2018年政府性基金预算拨款情况说明</w:t>
      </w:r>
    </w:p>
    <w:p>
      <w:pPr>
        <w:widowControl/>
        <w:spacing w:line="560" w:lineRule="exact"/>
        <w:ind w:firstLine="480"/>
        <w:jc w:val="left"/>
        <w:rPr>
          <w:rFonts w:ascii="仿宋" w:hAnsi="仿宋" w:eastAsia="仿宋" w:cs="宋体"/>
          <w:b/>
          <w:kern w:val="0"/>
          <w:sz w:val="32"/>
          <w:szCs w:val="32"/>
        </w:rPr>
      </w:pPr>
      <w:r>
        <w:rPr>
          <w:rFonts w:hint="eastAsia" w:ascii="仿宋" w:hAnsi="仿宋" w:eastAsia="仿宋" w:cs="宋体"/>
          <w:b/>
          <w:kern w:val="0"/>
          <w:sz w:val="32"/>
          <w:szCs w:val="32"/>
        </w:rPr>
        <w:t>（一）基本支出情况说明</w:t>
      </w:r>
    </w:p>
    <w:p>
      <w:pPr>
        <w:widowControl/>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lang w:eastAsia="zh-CN"/>
        </w:rPr>
        <w:t>金凤区建设交通局</w:t>
      </w:r>
      <w:r>
        <w:rPr>
          <w:rFonts w:hint="eastAsia" w:ascii="仿宋" w:hAnsi="仿宋" w:eastAsia="仿宋" w:cs="宋体"/>
          <w:kern w:val="0"/>
          <w:sz w:val="32"/>
          <w:szCs w:val="32"/>
        </w:rPr>
        <w:t>2018年政府性基金预算拨款基本支出</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万元，比2017年执行数据增加（减少）</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 xml:space="preserve"> 万元，增长（下降）</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%。其中：</w:t>
      </w:r>
    </w:p>
    <w:p>
      <w:pPr>
        <w:widowControl/>
        <w:spacing w:line="560" w:lineRule="exact"/>
        <w:ind w:firstLine="480"/>
        <w:jc w:val="left"/>
        <w:rPr>
          <w:rFonts w:ascii="仿宋" w:hAnsi="仿宋" w:eastAsia="仿宋" w:cs="宋体"/>
          <w:b/>
          <w:kern w:val="0"/>
          <w:sz w:val="32"/>
          <w:szCs w:val="32"/>
        </w:rPr>
      </w:pPr>
      <w:r>
        <w:rPr>
          <w:rFonts w:hint="eastAsia" w:ascii="仿宋" w:hAnsi="仿宋" w:eastAsia="仿宋" w:cs="宋体"/>
          <w:b/>
          <w:kern w:val="0"/>
          <w:sz w:val="32"/>
          <w:szCs w:val="32"/>
        </w:rPr>
        <w:t>（二）项目支出情况说明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lang w:eastAsia="zh-CN"/>
        </w:rPr>
        <w:t>金凤区建设交通局</w:t>
      </w:r>
      <w:r>
        <w:rPr>
          <w:rFonts w:hint="eastAsia" w:ascii="仿宋" w:hAnsi="仿宋" w:eastAsia="仿宋" w:cs="宋体"/>
          <w:kern w:val="0"/>
          <w:sz w:val="32"/>
          <w:szCs w:val="32"/>
        </w:rPr>
        <w:t>2018年政府性基金预算拨款项目支出</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w:t>
      </w:r>
    </w:p>
    <w:p>
      <w:pPr>
        <w:widowControl/>
        <w:spacing w:line="560" w:lineRule="exact"/>
        <w:ind w:firstLine="480"/>
        <w:jc w:val="left"/>
        <w:rPr>
          <w:rFonts w:ascii="仿宋" w:hAnsi="仿宋" w:eastAsia="仿宋" w:cs="宋体"/>
          <w:b/>
          <w:kern w:val="0"/>
          <w:sz w:val="32"/>
          <w:szCs w:val="32"/>
        </w:rPr>
      </w:pPr>
      <w:r>
        <w:rPr>
          <w:rFonts w:hint="eastAsia" w:ascii="仿宋" w:hAnsi="仿宋" w:eastAsia="仿宋" w:cs="宋体"/>
          <w:b/>
          <w:kern w:val="0"/>
          <w:sz w:val="32"/>
          <w:szCs w:val="32"/>
        </w:rPr>
        <w:t>五、关于</w:t>
      </w:r>
      <w:r>
        <w:rPr>
          <w:rFonts w:hint="eastAsia" w:ascii="仿宋" w:hAnsi="仿宋" w:eastAsia="仿宋" w:cs="宋体"/>
          <w:b/>
          <w:kern w:val="0"/>
          <w:sz w:val="32"/>
          <w:szCs w:val="32"/>
          <w:lang w:eastAsia="zh-CN"/>
        </w:rPr>
        <w:t>金凤区建设交通局</w:t>
      </w:r>
      <w:r>
        <w:rPr>
          <w:rFonts w:hint="eastAsia" w:ascii="仿宋" w:hAnsi="仿宋" w:eastAsia="仿宋" w:cs="宋体"/>
          <w:b/>
          <w:kern w:val="0"/>
          <w:sz w:val="32"/>
          <w:szCs w:val="32"/>
        </w:rPr>
        <w:t>2018年收支预算情况的总体说明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按照全口径预算的原则，2018年所有收入和支出均纳入部门预算管理。收入总预算</w:t>
      </w:r>
      <w:r>
        <w:rPr>
          <w:rFonts w:hint="eastAsia" w:ascii="仿宋" w:hAnsi="仿宋" w:eastAsia="仿宋" w:cs="宋体"/>
          <w:kern w:val="0"/>
          <w:sz w:val="32"/>
          <w:szCs w:val="32"/>
          <w:lang w:val="en-US" w:eastAsia="zh-CN"/>
        </w:rPr>
        <w:t>7490.35</w:t>
      </w:r>
      <w:r>
        <w:rPr>
          <w:rFonts w:hint="eastAsia" w:ascii="仿宋" w:hAnsi="仿宋" w:eastAsia="仿宋" w:cs="宋体"/>
          <w:kern w:val="0"/>
          <w:sz w:val="32"/>
          <w:szCs w:val="32"/>
        </w:rPr>
        <w:t>万元，支出总预算</w:t>
      </w:r>
      <w:r>
        <w:rPr>
          <w:rFonts w:hint="eastAsia" w:ascii="仿宋" w:hAnsi="仿宋" w:eastAsia="仿宋" w:cs="宋体"/>
          <w:kern w:val="0"/>
          <w:sz w:val="32"/>
          <w:szCs w:val="32"/>
          <w:lang w:val="en-US" w:eastAsia="zh-CN"/>
        </w:rPr>
        <w:t>640.89</w:t>
      </w:r>
      <w:r>
        <w:rPr>
          <w:rFonts w:hint="eastAsia" w:ascii="仿宋" w:hAnsi="仿宋" w:eastAsia="仿宋" w:cs="宋体"/>
          <w:kern w:val="0"/>
          <w:sz w:val="32"/>
          <w:szCs w:val="32"/>
        </w:rPr>
        <w:t>万元。</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收入预算包括：上年结转</w:t>
      </w:r>
      <w:r>
        <w:rPr>
          <w:rFonts w:hint="eastAsia" w:ascii="仿宋" w:hAnsi="仿宋" w:eastAsia="仿宋" w:cs="宋体"/>
          <w:kern w:val="0"/>
          <w:sz w:val="32"/>
          <w:szCs w:val="32"/>
          <w:lang w:val="en-US" w:eastAsia="zh-CN"/>
        </w:rPr>
        <w:t>6849.66</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91.4</w:t>
      </w:r>
      <w:r>
        <w:rPr>
          <w:rFonts w:hint="eastAsia" w:ascii="仿宋" w:hAnsi="仿宋" w:eastAsia="仿宋" w:cs="宋体"/>
          <w:kern w:val="0"/>
          <w:sz w:val="32"/>
          <w:szCs w:val="32"/>
        </w:rPr>
        <w:t>%；财政拨款收入</w:t>
      </w:r>
      <w:r>
        <w:rPr>
          <w:rFonts w:hint="eastAsia" w:ascii="仿宋" w:hAnsi="仿宋" w:eastAsia="仿宋" w:cs="宋体"/>
          <w:kern w:val="0"/>
          <w:sz w:val="32"/>
          <w:szCs w:val="32"/>
          <w:lang w:val="en-US" w:eastAsia="zh-CN"/>
        </w:rPr>
        <w:t>640.89</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8.6</w:t>
      </w:r>
      <w:r>
        <w:rPr>
          <w:rFonts w:hint="eastAsia" w:ascii="仿宋" w:hAnsi="仿宋" w:eastAsia="仿宋" w:cs="宋体"/>
          <w:kern w:val="0"/>
          <w:sz w:val="32"/>
          <w:szCs w:val="32"/>
        </w:rPr>
        <w:t>%。</w:t>
      </w:r>
    </w:p>
    <w:p>
      <w:pPr>
        <w:widowControl/>
        <w:spacing w:line="560" w:lineRule="exact"/>
        <w:ind w:left="178" w:leftChars="85" w:firstLine="361" w:firstLineChars="113"/>
        <w:jc w:val="left"/>
        <w:rPr>
          <w:rFonts w:ascii="仿宋" w:hAnsi="仿宋" w:eastAsia="仿宋" w:cs="宋体"/>
          <w:kern w:val="0"/>
          <w:sz w:val="32"/>
          <w:szCs w:val="32"/>
        </w:rPr>
      </w:pPr>
      <w:r>
        <w:rPr>
          <w:rFonts w:hint="eastAsia" w:ascii="仿宋" w:hAnsi="仿宋" w:eastAsia="仿宋" w:cs="宋体"/>
          <w:kern w:val="0"/>
          <w:sz w:val="32"/>
          <w:szCs w:val="32"/>
        </w:rPr>
        <w:t>支出预算包括：基本支出</w:t>
      </w:r>
      <w:r>
        <w:rPr>
          <w:rFonts w:hint="eastAsia" w:ascii="仿宋" w:hAnsi="仿宋" w:eastAsia="仿宋" w:cs="宋体"/>
          <w:kern w:val="0"/>
          <w:sz w:val="32"/>
          <w:szCs w:val="32"/>
          <w:lang w:val="en-US" w:eastAsia="zh-CN"/>
        </w:rPr>
        <w:t>220.89</w:t>
      </w:r>
      <w:r>
        <w:rPr>
          <w:rFonts w:hint="eastAsia" w:ascii="仿宋" w:hAnsi="仿宋" w:eastAsia="仿宋" w:cs="宋体"/>
          <w:kern w:val="0"/>
          <w:sz w:val="32"/>
          <w:szCs w:val="32"/>
        </w:rPr>
        <w:t>万元，占</w:t>
      </w:r>
      <w:r>
        <w:rPr>
          <w:rFonts w:hint="eastAsia" w:ascii="仿宋" w:hAnsi="仿宋" w:eastAsia="仿宋" w:cs="宋体"/>
          <w:kern w:val="0"/>
          <w:sz w:val="32"/>
          <w:szCs w:val="32"/>
          <w:lang w:val="en-US" w:eastAsia="zh-CN"/>
        </w:rPr>
        <w:t>34.45</w:t>
      </w:r>
      <w:r>
        <w:rPr>
          <w:rFonts w:hint="eastAsia" w:ascii="仿宋" w:hAnsi="仿宋" w:eastAsia="仿宋" w:cs="宋体"/>
          <w:kern w:val="0"/>
          <w:sz w:val="32"/>
          <w:szCs w:val="32"/>
        </w:rPr>
        <w:t>%；项目支出</w:t>
      </w:r>
      <w:r>
        <w:rPr>
          <w:rFonts w:hint="eastAsia" w:ascii="仿宋" w:hAnsi="仿宋" w:eastAsia="仿宋" w:cs="宋体"/>
          <w:kern w:val="0"/>
          <w:sz w:val="32"/>
          <w:szCs w:val="32"/>
          <w:lang w:val="en-US" w:eastAsia="zh-CN"/>
        </w:rPr>
        <w:t>420</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占</w:t>
      </w:r>
      <w:r>
        <w:rPr>
          <w:rFonts w:hint="eastAsia" w:ascii="仿宋" w:hAnsi="仿宋" w:eastAsia="仿宋" w:cs="宋体"/>
          <w:kern w:val="0"/>
          <w:sz w:val="32"/>
          <w:szCs w:val="32"/>
          <w:lang w:val="en-US" w:eastAsia="zh-CN"/>
        </w:rPr>
        <w:t>65.55</w:t>
      </w:r>
      <w:r>
        <w:rPr>
          <w:rFonts w:hint="eastAsia" w:ascii="仿宋" w:hAnsi="仿宋" w:eastAsia="仿宋" w:cs="宋体"/>
          <w:kern w:val="0"/>
          <w:sz w:val="32"/>
          <w:szCs w:val="32"/>
        </w:rPr>
        <w:t>%。</w:t>
      </w:r>
    </w:p>
    <w:p>
      <w:pPr>
        <w:widowControl/>
        <w:spacing w:line="560" w:lineRule="exact"/>
        <w:ind w:firstLine="480"/>
        <w:jc w:val="left"/>
        <w:rPr>
          <w:rFonts w:ascii="仿宋" w:hAnsi="仿宋" w:eastAsia="仿宋" w:cs="宋体"/>
          <w:b/>
          <w:kern w:val="0"/>
          <w:sz w:val="32"/>
          <w:szCs w:val="32"/>
        </w:rPr>
      </w:pPr>
      <w:r>
        <w:rPr>
          <w:rFonts w:hint="eastAsia" w:ascii="仿宋" w:hAnsi="仿宋" w:eastAsia="仿宋" w:cs="宋体"/>
          <w:b/>
          <w:kern w:val="0"/>
          <w:sz w:val="32"/>
          <w:szCs w:val="32"/>
        </w:rPr>
        <w:t>六、其他重要事项的情况说明</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（一）机关运行经费</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2018年，</w:t>
      </w:r>
      <w:r>
        <w:rPr>
          <w:rFonts w:hint="eastAsia" w:ascii="仿宋" w:hAnsi="仿宋" w:eastAsia="仿宋" w:cs="宋体"/>
          <w:kern w:val="0"/>
          <w:sz w:val="32"/>
          <w:szCs w:val="32"/>
          <w:lang w:eastAsia="zh-CN"/>
        </w:rPr>
        <w:t>建设交通局</w:t>
      </w:r>
      <w:r>
        <w:rPr>
          <w:rFonts w:hint="eastAsia" w:ascii="仿宋" w:hAnsi="仿宋" w:eastAsia="仿宋" w:cs="宋体"/>
          <w:kern w:val="0"/>
          <w:sz w:val="32"/>
          <w:szCs w:val="32"/>
        </w:rPr>
        <w:t>本级及所属</w:t>
      </w:r>
      <w:r>
        <w:rPr>
          <w:rFonts w:hint="eastAsia" w:ascii="仿宋" w:hAnsi="仿宋" w:eastAsia="仿宋" w:cs="宋体"/>
          <w:kern w:val="0"/>
          <w:sz w:val="32"/>
          <w:szCs w:val="32"/>
          <w:lang w:eastAsia="zh-CN"/>
        </w:rPr>
        <w:t>一级预算单位</w:t>
      </w:r>
      <w:r>
        <w:rPr>
          <w:rFonts w:hint="eastAsia" w:ascii="仿宋" w:hAnsi="仿宋" w:eastAsia="仿宋" w:cs="宋体"/>
          <w:kern w:val="0"/>
          <w:sz w:val="32"/>
          <w:szCs w:val="32"/>
        </w:rPr>
        <w:t>。</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（二）政府采购情况</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2018年，政府采购预算</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万元。</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（三）国有资产占用使用情况</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截至2017年12月31日，</w:t>
      </w:r>
      <w:r>
        <w:rPr>
          <w:rFonts w:hint="eastAsia" w:ascii="仿宋" w:hAnsi="仿宋" w:eastAsia="仿宋" w:cs="宋体"/>
          <w:kern w:val="0"/>
          <w:sz w:val="32"/>
          <w:szCs w:val="32"/>
          <w:lang w:eastAsia="zh-CN"/>
        </w:rPr>
        <w:t>金凤区建设交通局</w:t>
      </w:r>
      <w:r>
        <w:rPr>
          <w:rFonts w:hint="eastAsia" w:ascii="仿宋" w:hAnsi="仿宋" w:eastAsia="仿宋" w:cs="宋体"/>
          <w:kern w:val="0"/>
          <w:sz w:val="32"/>
          <w:szCs w:val="32"/>
        </w:rPr>
        <w:t>占用使用国有资产总体情况为房屋</w:t>
      </w:r>
      <w:r>
        <w:rPr>
          <w:rFonts w:hint="eastAsia" w:ascii="仿宋" w:hAnsi="仿宋" w:eastAsia="仿宋" w:cs="宋体"/>
          <w:kern w:val="0"/>
          <w:sz w:val="32"/>
          <w:szCs w:val="32"/>
          <w:lang w:val="en-US" w:eastAsia="zh-CN"/>
        </w:rPr>
        <w:t>240</w:t>
      </w:r>
      <w:r>
        <w:rPr>
          <w:rFonts w:hint="eastAsia" w:ascii="仿宋" w:hAnsi="仿宋" w:eastAsia="仿宋" w:cs="宋体"/>
          <w:kern w:val="0"/>
          <w:sz w:val="32"/>
          <w:szCs w:val="32"/>
        </w:rPr>
        <w:t>平方米；办公家具价值</w:t>
      </w:r>
      <w:r>
        <w:rPr>
          <w:rFonts w:hint="eastAsia" w:ascii="仿宋" w:hAnsi="仿宋" w:eastAsia="仿宋" w:cs="宋体"/>
          <w:kern w:val="0"/>
          <w:sz w:val="32"/>
          <w:szCs w:val="32"/>
          <w:lang w:val="en-US" w:eastAsia="zh-CN"/>
        </w:rPr>
        <w:t>35.17</w:t>
      </w:r>
      <w:r>
        <w:rPr>
          <w:rFonts w:hint="eastAsia" w:ascii="仿宋" w:hAnsi="仿宋" w:eastAsia="仿宋" w:cs="宋体"/>
          <w:kern w:val="0"/>
          <w:sz w:val="32"/>
          <w:szCs w:val="32"/>
        </w:rPr>
        <w:t>万元。国有资产分布情况为：</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本级部门房屋</w:t>
      </w:r>
      <w:r>
        <w:rPr>
          <w:rFonts w:hint="eastAsia" w:ascii="仿宋" w:hAnsi="仿宋" w:eastAsia="仿宋" w:cs="宋体"/>
          <w:kern w:val="0"/>
          <w:sz w:val="32"/>
          <w:szCs w:val="32"/>
          <w:lang w:val="en-US" w:eastAsia="zh-CN"/>
        </w:rPr>
        <w:t>240</w:t>
      </w:r>
      <w:r>
        <w:rPr>
          <w:rFonts w:hint="eastAsia" w:ascii="仿宋" w:hAnsi="仿宋" w:eastAsia="仿宋" w:cs="宋体"/>
          <w:kern w:val="0"/>
          <w:sz w:val="32"/>
          <w:szCs w:val="32"/>
        </w:rPr>
        <w:t>平方米，；办公家具价值</w:t>
      </w:r>
      <w:r>
        <w:rPr>
          <w:rFonts w:hint="eastAsia" w:ascii="仿宋" w:hAnsi="仿宋" w:eastAsia="仿宋" w:cs="宋体"/>
          <w:kern w:val="0"/>
          <w:sz w:val="32"/>
          <w:szCs w:val="32"/>
          <w:lang w:val="en-US" w:eastAsia="zh-CN"/>
        </w:rPr>
        <w:t>35.17</w:t>
      </w:r>
      <w:r>
        <w:rPr>
          <w:rFonts w:hint="eastAsia" w:ascii="仿宋" w:hAnsi="仿宋" w:eastAsia="仿宋" w:cs="宋体"/>
          <w:kern w:val="0"/>
          <w:sz w:val="32"/>
          <w:szCs w:val="32"/>
        </w:rPr>
        <w:t>万元。</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（四）预算绩效情况</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2018年****重点项目绩效评价……</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（五）其他需说明的事项</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w:t>
      </w:r>
    </w:p>
    <w:p>
      <w:pPr>
        <w:widowControl/>
        <w:spacing w:line="560" w:lineRule="exact"/>
        <w:ind w:firstLine="480"/>
        <w:jc w:val="left"/>
        <w:rPr>
          <w:rFonts w:ascii="仿宋" w:hAnsi="仿宋" w:eastAsia="仿宋" w:cs="宋体"/>
          <w:kern w:val="0"/>
          <w:sz w:val="32"/>
          <w:szCs w:val="32"/>
        </w:rPr>
      </w:pPr>
    </w:p>
    <w:p>
      <w:pPr>
        <w:widowControl/>
        <w:spacing w:line="560" w:lineRule="exact"/>
        <w:ind w:firstLine="480"/>
        <w:jc w:val="left"/>
        <w:rPr>
          <w:rFonts w:ascii="仿宋" w:hAnsi="仿宋" w:eastAsia="仿宋" w:cs="宋体"/>
          <w:kern w:val="0"/>
          <w:sz w:val="32"/>
          <w:szCs w:val="32"/>
        </w:rPr>
      </w:pPr>
    </w:p>
    <w:p>
      <w:pPr>
        <w:widowControl/>
        <w:spacing w:before="240" w:after="240"/>
        <w:jc w:val="left"/>
        <w:rPr>
          <w:rFonts w:hint="eastAsia" w:ascii="仿宋" w:hAnsi="仿宋" w:eastAsia="仿宋" w:cs="宋体"/>
          <w:kern w:val="0"/>
          <w:sz w:val="32"/>
          <w:szCs w:val="32"/>
        </w:rPr>
      </w:pPr>
    </w:p>
    <w:p>
      <w:pPr>
        <w:widowControl/>
        <w:spacing w:before="240" w:after="240"/>
        <w:jc w:val="left"/>
        <w:rPr>
          <w:rFonts w:hint="eastAsia" w:ascii="仿宋" w:hAnsi="仿宋" w:eastAsia="仿宋" w:cs="宋体"/>
          <w:kern w:val="0"/>
          <w:sz w:val="32"/>
          <w:szCs w:val="32"/>
        </w:rPr>
      </w:pPr>
    </w:p>
    <w:p>
      <w:pPr>
        <w:widowControl/>
        <w:spacing w:before="240" w:after="240"/>
        <w:jc w:val="left"/>
        <w:rPr>
          <w:rFonts w:hint="eastAsia" w:ascii="仿宋" w:hAnsi="仿宋" w:eastAsia="仿宋" w:cs="宋体"/>
          <w:b/>
          <w:bCs/>
          <w:kern w:val="0"/>
          <w:sz w:val="32"/>
          <w:szCs w:val="32"/>
        </w:rPr>
      </w:pPr>
    </w:p>
    <w:p>
      <w:pPr>
        <w:widowControl/>
        <w:spacing w:before="240" w:after="240"/>
        <w:jc w:val="left"/>
        <w:rPr>
          <w:rFonts w:hint="eastAsia" w:ascii="仿宋" w:hAnsi="仿宋" w:eastAsia="仿宋" w:cs="宋体"/>
          <w:b/>
          <w:bCs/>
          <w:kern w:val="0"/>
          <w:sz w:val="32"/>
          <w:szCs w:val="32"/>
        </w:rPr>
      </w:pPr>
    </w:p>
    <w:p>
      <w:pPr>
        <w:widowControl/>
        <w:spacing w:before="240" w:after="240"/>
        <w:jc w:val="left"/>
        <w:rPr>
          <w:rFonts w:hint="eastAsia" w:ascii="仿宋" w:hAnsi="仿宋" w:eastAsia="仿宋" w:cs="宋体"/>
          <w:b/>
          <w:bCs/>
          <w:kern w:val="0"/>
          <w:sz w:val="32"/>
          <w:szCs w:val="32"/>
        </w:rPr>
      </w:pPr>
    </w:p>
    <w:p>
      <w:pPr>
        <w:widowControl/>
        <w:spacing w:before="240" w:after="240"/>
        <w:jc w:val="left"/>
        <w:rPr>
          <w:rFonts w:hint="eastAsia" w:ascii="仿宋" w:hAnsi="仿宋" w:eastAsia="仿宋" w:cs="宋体"/>
          <w:b/>
          <w:bCs/>
          <w:kern w:val="0"/>
          <w:sz w:val="32"/>
          <w:szCs w:val="32"/>
        </w:rPr>
      </w:pPr>
    </w:p>
    <w:p>
      <w:pPr>
        <w:widowControl/>
        <w:spacing w:before="240" w:after="240"/>
        <w:jc w:val="left"/>
        <w:rPr>
          <w:rFonts w:hint="eastAsia" w:ascii="仿宋" w:hAnsi="仿宋" w:eastAsia="仿宋" w:cs="宋体"/>
          <w:b/>
          <w:bCs/>
          <w:kern w:val="0"/>
          <w:sz w:val="32"/>
          <w:szCs w:val="32"/>
        </w:rPr>
      </w:pPr>
    </w:p>
    <w:p>
      <w:pPr>
        <w:widowControl/>
        <w:spacing w:before="240" w:after="240"/>
        <w:jc w:val="left"/>
        <w:rPr>
          <w:rFonts w:hint="eastAsia" w:ascii="仿宋" w:hAnsi="仿宋" w:eastAsia="仿宋" w:cs="宋体"/>
          <w:b/>
          <w:bCs/>
          <w:kern w:val="0"/>
          <w:sz w:val="32"/>
          <w:szCs w:val="32"/>
        </w:rPr>
      </w:pPr>
    </w:p>
    <w:p>
      <w:pPr>
        <w:widowControl/>
        <w:spacing w:before="240" w:after="240"/>
        <w:jc w:val="left"/>
        <w:rPr>
          <w:rFonts w:hint="eastAsia" w:ascii="仿宋" w:hAnsi="仿宋" w:eastAsia="仿宋" w:cs="宋体"/>
          <w:b/>
          <w:bCs/>
          <w:kern w:val="0"/>
          <w:sz w:val="32"/>
          <w:szCs w:val="32"/>
        </w:rPr>
      </w:pPr>
    </w:p>
    <w:p>
      <w:pPr>
        <w:widowControl/>
        <w:spacing w:before="240" w:after="240"/>
        <w:jc w:val="left"/>
        <w:rPr>
          <w:rFonts w:hint="eastAsia" w:ascii="仿宋" w:hAnsi="仿宋" w:eastAsia="仿宋" w:cs="宋体"/>
          <w:b/>
          <w:bCs/>
          <w:kern w:val="0"/>
          <w:sz w:val="32"/>
          <w:szCs w:val="32"/>
        </w:rPr>
      </w:pPr>
    </w:p>
    <w:p>
      <w:pPr>
        <w:widowControl/>
        <w:spacing w:before="240" w:after="240"/>
        <w:jc w:val="left"/>
        <w:rPr>
          <w:rFonts w:hint="eastAsia" w:ascii="仿宋" w:hAnsi="仿宋" w:eastAsia="仿宋" w:cs="宋体"/>
          <w:b/>
          <w:bCs/>
          <w:kern w:val="0"/>
          <w:sz w:val="32"/>
          <w:szCs w:val="32"/>
        </w:rPr>
      </w:pPr>
    </w:p>
    <w:p>
      <w:pPr>
        <w:widowControl/>
        <w:spacing w:before="240" w:after="240"/>
        <w:jc w:val="left"/>
        <w:rPr>
          <w:rFonts w:ascii="仿宋" w:hAnsi="仿宋" w:eastAsia="仿宋" w:cs="宋体"/>
          <w:kern w:val="0"/>
          <w:sz w:val="32"/>
          <w:szCs w:val="32"/>
        </w:rPr>
      </w:pPr>
      <w:r>
        <w:rPr>
          <w:rFonts w:hint="eastAsia" w:ascii="仿宋" w:hAnsi="仿宋" w:eastAsia="仿宋" w:cs="宋体"/>
          <w:b/>
          <w:bCs/>
          <w:kern w:val="0"/>
          <w:sz w:val="32"/>
          <w:szCs w:val="32"/>
        </w:rPr>
        <w:t>2018年部门预算——名词解释</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一、支出功能分类科目编码、名称</w:t>
      </w:r>
      <w:r>
        <w:rPr>
          <w:rFonts w:hint="eastAsia" w:ascii="仿宋" w:hAnsi="仿宋" w:eastAsia="仿宋" w:cs="宋体"/>
          <w:kern w:val="0"/>
          <w:sz w:val="32"/>
          <w:szCs w:val="32"/>
        </w:rPr>
        <w:t>：按照《2018年政府收支分类科目》“类”、“款”、“项”的编码和名称填列</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二、年初结转和结余</w:t>
      </w:r>
      <w:r>
        <w:rPr>
          <w:rFonts w:hint="eastAsia" w:ascii="仿宋" w:hAnsi="仿宋" w:eastAsia="仿宋" w:cs="宋体"/>
          <w:kern w:val="0"/>
          <w:sz w:val="32"/>
          <w:szCs w:val="32"/>
        </w:rPr>
        <w:t>：是指单位上年结转本年使用的基本支出结转、项目支出结转和结余和经营结余。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三、基本支出结转</w:t>
      </w:r>
      <w:r>
        <w:rPr>
          <w:rFonts w:hint="eastAsia" w:ascii="仿宋" w:hAnsi="仿宋" w:eastAsia="仿宋" w:cs="宋体"/>
          <w:kern w:val="0"/>
          <w:sz w:val="32"/>
          <w:szCs w:val="32"/>
        </w:rPr>
        <w:t>：是指单位基本支出收支相抵后结转本年使用的累计余额，包括事业单位未转入事业基金的基本支出结转。</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四、项目支出结转和结余</w:t>
      </w:r>
      <w:r>
        <w:rPr>
          <w:rFonts w:hint="eastAsia" w:ascii="仿宋" w:hAnsi="仿宋" w:eastAsia="仿宋" w:cs="宋体"/>
          <w:kern w:val="0"/>
          <w:sz w:val="32"/>
          <w:szCs w:val="32"/>
        </w:rPr>
        <w:t>：是指单位从财政部门或上级单位等取得，需要结转本年继续使用的项目支出收支累计余额。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五、基本建设资金结转和结余</w:t>
      </w:r>
      <w:r>
        <w:rPr>
          <w:rFonts w:hint="eastAsia" w:ascii="仿宋" w:hAnsi="仿宋" w:eastAsia="仿宋" w:cs="宋体"/>
          <w:kern w:val="0"/>
          <w:sz w:val="32"/>
          <w:szCs w:val="32"/>
        </w:rPr>
        <w:t>：是指单位基本建设类资金中非偿还性资金结转本年使用的累计余额。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六、本年收入</w:t>
      </w:r>
      <w:r>
        <w:rPr>
          <w:rFonts w:hint="eastAsia" w:ascii="仿宋" w:hAnsi="仿宋" w:eastAsia="仿宋" w:cs="宋体"/>
          <w:kern w:val="0"/>
          <w:sz w:val="32"/>
          <w:szCs w:val="32"/>
        </w:rPr>
        <w:t>：是指单位本年度取得的全部收入。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七、本年支出</w:t>
      </w:r>
      <w:r>
        <w:rPr>
          <w:rFonts w:hint="eastAsia" w:ascii="仿宋" w:hAnsi="仿宋" w:eastAsia="仿宋" w:cs="宋体"/>
          <w:kern w:val="0"/>
          <w:sz w:val="32"/>
          <w:szCs w:val="32"/>
        </w:rPr>
        <w:t>：是指单位本年度全部支出。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八、结余分配</w:t>
      </w:r>
      <w:r>
        <w:rPr>
          <w:rFonts w:hint="eastAsia" w:ascii="仿宋" w:hAnsi="仿宋" w:eastAsia="仿宋" w:cs="宋体"/>
          <w:kern w:val="0"/>
          <w:sz w:val="32"/>
          <w:szCs w:val="32"/>
        </w:rPr>
        <w:t>：是指单位当年结余的分配情况。</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九、年末结转和结余</w:t>
      </w:r>
      <w:r>
        <w:rPr>
          <w:rFonts w:hint="eastAsia" w:ascii="仿宋" w:hAnsi="仿宋" w:eastAsia="仿宋" w:cs="宋体"/>
          <w:kern w:val="0"/>
          <w:sz w:val="32"/>
          <w:szCs w:val="32"/>
        </w:rPr>
        <w:t>：是指单位结转下年的基本支出结转、项目支出结转和结余和经营结余。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十、财政拨款收入</w:t>
      </w:r>
      <w:r>
        <w:rPr>
          <w:rFonts w:hint="eastAsia" w:ascii="仿宋" w:hAnsi="仿宋" w:eastAsia="仿宋" w:cs="宋体"/>
          <w:kern w:val="0"/>
          <w:sz w:val="32"/>
          <w:szCs w:val="32"/>
        </w:rPr>
        <w:t>：是指单位本年度从本级财政部门取得的财政拨款，包括一般公共预算财政拨款和政府性基金预算财政拨款。</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十一、事业收入</w:t>
      </w:r>
      <w:r>
        <w:rPr>
          <w:rFonts w:hint="eastAsia" w:ascii="仿宋" w:hAnsi="仿宋" w:eastAsia="仿宋" w:cs="宋体"/>
          <w:kern w:val="0"/>
          <w:sz w:val="32"/>
          <w:szCs w:val="32"/>
        </w:rPr>
        <w:t>：是指事业单位开展专业业务活动及其辅助活动取得的收入。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十二、经营收入</w:t>
      </w:r>
      <w:r>
        <w:rPr>
          <w:rFonts w:hint="eastAsia" w:ascii="仿宋" w:hAnsi="仿宋" w:eastAsia="仿宋" w:cs="宋体"/>
          <w:kern w:val="0"/>
          <w:sz w:val="32"/>
          <w:szCs w:val="32"/>
        </w:rPr>
        <w:t>：是指事业单位在专业业务活动及其辅助活动之外开展非独立核算经营活动取得的收入。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十三、其他收入</w:t>
      </w:r>
      <w:r>
        <w:rPr>
          <w:rFonts w:hint="eastAsia" w:ascii="仿宋" w:hAnsi="仿宋" w:eastAsia="仿宋" w:cs="宋体"/>
          <w:kern w:val="0"/>
          <w:sz w:val="32"/>
          <w:szCs w:val="32"/>
        </w:rPr>
        <w:t>：是指单位取得的除“财政拨款收入”、“事业收入”、“经营收入”等以外的各项收入。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十四、基本支出</w:t>
      </w:r>
      <w:r>
        <w:rPr>
          <w:rFonts w:hint="eastAsia" w:ascii="仿宋" w:hAnsi="仿宋" w:eastAsia="仿宋" w:cs="宋体"/>
          <w:kern w:val="0"/>
          <w:sz w:val="32"/>
          <w:szCs w:val="32"/>
        </w:rPr>
        <w:t>：是指单位为保障机构正常运转、完成日常工作任务而发生的各项支出。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十五、项目支出</w:t>
      </w:r>
      <w:r>
        <w:rPr>
          <w:rFonts w:hint="eastAsia" w:ascii="仿宋" w:hAnsi="仿宋" w:eastAsia="仿宋" w:cs="宋体"/>
          <w:kern w:val="0"/>
          <w:sz w:val="32"/>
          <w:szCs w:val="32"/>
        </w:rPr>
        <w:t>：是指单位为完成特定的行政工作任务或事业发展目标，在基本支出之外发生的各项支出。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十六、经营支出</w:t>
      </w:r>
      <w:r>
        <w:rPr>
          <w:rFonts w:hint="eastAsia" w:ascii="仿宋" w:hAnsi="仿宋" w:eastAsia="仿宋" w:cs="宋体"/>
          <w:kern w:val="0"/>
          <w:sz w:val="32"/>
          <w:szCs w:val="32"/>
        </w:rPr>
        <w:t>：是指事业单位在专业活动及辅助活动之外开展非独立核算经营活动发生的支出。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十七、人员经费</w:t>
      </w:r>
      <w:r>
        <w:rPr>
          <w:rFonts w:hint="eastAsia" w:ascii="仿宋" w:hAnsi="仿宋" w:eastAsia="仿宋" w:cs="宋体"/>
          <w:kern w:val="0"/>
          <w:sz w:val="32"/>
          <w:szCs w:val="32"/>
        </w:rPr>
        <w:t>：是指单位基本支出中用一般公共预算财政拨款安排的“工资福利支出”和“对个人和家庭的补助”。</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十八、日常公用经费</w:t>
      </w:r>
      <w:r>
        <w:rPr>
          <w:rFonts w:hint="eastAsia" w:ascii="仿宋" w:hAnsi="仿宋" w:eastAsia="仿宋" w:cs="宋体"/>
          <w:kern w:val="0"/>
          <w:sz w:val="32"/>
          <w:szCs w:val="32"/>
        </w:rPr>
        <w:t>：是指单位用一般公共预算财政拨款安排的除人员经费以外的基本支出。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十九、“三公”经费</w:t>
      </w:r>
      <w:r>
        <w:rPr>
          <w:rFonts w:hint="eastAsia" w:ascii="仿宋" w:hAnsi="仿宋" w:eastAsia="仿宋"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宋体" w:hAnsi="宋体" w:eastAsia="仿宋" w:cs="宋体"/>
          <w:kern w:val="0"/>
          <w:sz w:val="32"/>
          <w:szCs w:val="32"/>
        </w:rPr>
        <w:t> </w:t>
      </w:r>
    </w:p>
    <w:p>
      <w:pPr>
        <w:widowControl/>
        <w:spacing w:before="240" w:after="240"/>
        <w:jc w:val="left"/>
        <w:rPr>
          <w:rFonts w:ascii="仿宋" w:hAnsi="仿宋" w:eastAsia="仿宋" w:cs="宋体"/>
          <w:bCs/>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二十、机关运行经费：</w:t>
      </w:r>
      <w:r>
        <w:rPr>
          <w:rFonts w:hint="eastAsia" w:ascii="仿宋" w:hAnsi="仿宋" w:eastAsia="仿宋" w:cs="宋体"/>
          <w:bCs/>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Style w:val="9"/>
                  </w:rPr>
                </w:pPr>
                <w:r>
                  <w:rPr>
                    <w:rStyle w:val="9"/>
                  </w:rPr>
                  <w:fldChar w:fldCharType="begin"/>
                </w:r>
                <w:r>
                  <w:rPr>
                    <w:rStyle w:val="9"/>
                  </w:rPr>
                  <w:instrText xml:space="preserve">PAGE  </w:instrText>
                </w:r>
                <w:r>
                  <w:rPr>
                    <w:rStyle w:val="9"/>
                  </w:rPr>
                  <w:fldChar w:fldCharType="separate"/>
                </w:r>
                <w:r>
                  <w:rPr>
                    <w:rStyle w:val="9"/>
                  </w:rPr>
                  <w:t>22</w:t>
                </w:r>
                <w:r>
                  <w:rPr>
                    <w:rStyle w:val="9"/>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66E695"/>
    <w:multiLevelType w:val="singleLevel"/>
    <w:tmpl w:val="5A66E695"/>
    <w:lvl w:ilvl="0" w:tentative="0">
      <w:start w:val="2"/>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永鹏">
    <w15:presenceInfo w15:providerId="None" w15:userId="吴永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E5001"/>
    <w:rsid w:val="000145BA"/>
    <w:rsid w:val="00043F07"/>
    <w:rsid w:val="0006670E"/>
    <w:rsid w:val="000858CD"/>
    <w:rsid w:val="00095461"/>
    <w:rsid w:val="000C42AF"/>
    <w:rsid w:val="000D7B37"/>
    <w:rsid w:val="00135137"/>
    <w:rsid w:val="0013519B"/>
    <w:rsid w:val="001A5F33"/>
    <w:rsid w:val="001A68AF"/>
    <w:rsid w:val="001B3655"/>
    <w:rsid w:val="001C1D11"/>
    <w:rsid w:val="001E2B95"/>
    <w:rsid w:val="0023640E"/>
    <w:rsid w:val="002E78B6"/>
    <w:rsid w:val="002F53FA"/>
    <w:rsid w:val="00322E88"/>
    <w:rsid w:val="003379A6"/>
    <w:rsid w:val="0035076A"/>
    <w:rsid w:val="00375123"/>
    <w:rsid w:val="003A44E5"/>
    <w:rsid w:val="003B5F79"/>
    <w:rsid w:val="003F169E"/>
    <w:rsid w:val="00447276"/>
    <w:rsid w:val="004656F2"/>
    <w:rsid w:val="00484DD2"/>
    <w:rsid w:val="004858B2"/>
    <w:rsid w:val="004B2681"/>
    <w:rsid w:val="004E506D"/>
    <w:rsid w:val="00571B0D"/>
    <w:rsid w:val="005C3E29"/>
    <w:rsid w:val="005E4A5E"/>
    <w:rsid w:val="005E514F"/>
    <w:rsid w:val="00616416"/>
    <w:rsid w:val="0062119E"/>
    <w:rsid w:val="00627DAC"/>
    <w:rsid w:val="0063712A"/>
    <w:rsid w:val="00683EA6"/>
    <w:rsid w:val="006C056F"/>
    <w:rsid w:val="006C5B18"/>
    <w:rsid w:val="006C5E08"/>
    <w:rsid w:val="00797C6A"/>
    <w:rsid w:val="007A2546"/>
    <w:rsid w:val="007E5001"/>
    <w:rsid w:val="00806D8F"/>
    <w:rsid w:val="00926C87"/>
    <w:rsid w:val="009C5522"/>
    <w:rsid w:val="009F1323"/>
    <w:rsid w:val="00A04D0E"/>
    <w:rsid w:val="00A16743"/>
    <w:rsid w:val="00A24808"/>
    <w:rsid w:val="00A27798"/>
    <w:rsid w:val="00A72DC8"/>
    <w:rsid w:val="00AB3815"/>
    <w:rsid w:val="00AC24ED"/>
    <w:rsid w:val="00AC560B"/>
    <w:rsid w:val="00AD7672"/>
    <w:rsid w:val="00AE341C"/>
    <w:rsid w:val="00B272E9"/>
    <w:rsid w:val="00B70EFD"/>
    <w:rsid w:val="00BF3EE9"/>
    <w:rsid w:val="00C53A1E"/>
    <w:rsid w:val="00C54A32"/>
    <w:rsid w:val="00CA0B80"/>
    <w:rsid w:val="00CE7FCB"/>
    <w:rsid w:val="00D62C7C"/>
    <w:rsid w:val="00D66148"/>
    <w:rsid w:val="00D77DE1"/>
    <w:rsid w:val="00D953BC"/>
    <w:rsid w:val="00DA2C8F"/>
    <w:rsid w:val="00DB1945"/>
    <w:rsid w:val="00E0407D"/>
    <w:rsid w:val="00E82D24"/>
    <w:rsid w:val="00EB04E5"/>
    <w:rsid w:val="00ED10DD"/>
    <w:rsid w:val="00FB2A8B"/>
    <w:rsid w:val="015E7C07"/>
    <w:rsid w:val="0725233F"/>
    <w:rsid w:val="095B7DEA"/>
    <w:rsid w:val="0D2A0A24"/>
    <w:rsid w:val="0F41233A"/>
    <w:rsid w:val="138C2C9D"/>
    <w:rsid w:val="174D6803"/>
    <w:rsid w:val="17C96582"/>
    <w:rsid w:val="1CAB4406"/>
    <w:rsid w:val="1CF666A7"/>
    <w:rsid w:val="2195297E"/>
    <w:rsid w:val="21B777A5"/>
    <w:rsid w:val="247840E5"/>
    <w:rsid w:val="2C61785D"/>
    <w:rsid w:val="2FDE0E07"/>
    <w:rsid w:val="346D1713"/>
    <w:rsid w:val="34CF57EC"/>
    <w:rsid w:val="3ED6581E"/>
    <w:rsid w:val="40694B97"/>
    <w:rsid w:val="48AE11A3"/>
    <w:rsid w:val="4A5E3812"/>
    <w:rsid w:val="4BEF257A"/>
    <w:rsid w:val="4D0A341A"/>
    <w:rsid w:val="4F2D6B09"/>
    <w:rsid w:val="50BA3B81"/>
    <w:rsid w:val="50BB0EC0"/>
    <w:rsid w:val="64A8706D"/>
    <w:rsid w:val="64E65F95"/>
    <w:rsid w:val="678F7840"/>
    <w:rsid w:val="68C30B94"/>
    <w:rsid w:val="6B9C6F92"/>
    <w:rsid w:val="6FC5347A"/>
    <w:rsid w:val="734F3B2D"/>
    <w:rsid w:val="78211592"/>
    <w:rsid w:val="786F79CD"/>
    <w:rsid w:val="7BBC2D6C"/>
    <w:rsid w:val="7DEF400F"/>
    <w:rsid w:val="FFFD44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0"/>
    <w:rPr>
      <w:sz w:val="18"/>
      <w:szCs w:val="18"/>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rFonts w:cs="Times New Roman"/>
      <w:b/>
      <w:bCs/>
    </w:rPr>
  </w:style>
  <w:style w:type="character" w:styleId="9">
    <w:name w:val="page number"/>
    <w:basedOn w:val="7"/>
    <w:qFormat/>
    <w:uiPriority w:val="0"/>
  </w:style>
  <w:style w:type="character" w:customStyle="1" w:styleId="10">
    <w:name w:val="页眉 Char"/>
    <w:basedOn w:val="7"/>
    <w:link w:val="4"/>
    <w:qFormat/>
    <w:uiPriority w:val="0"/>
    <w:rPr>
      <w:sz w:val="18"/>
      <w:szCs w:val="18"/>
    </w:rPr>
  </w:style>
  <w:style w:type="character" w:customStyle="1" w:styleId="11">
    <w:name w:val="页脚 Char"/>
    <w:basedOn w:val="7"/>
    <w:link w:val="3"/>
    <w:qFormat/>
    <w:uiPriority w:val="0"/>
    <w:rPr>
      <w:sz w:val="18"/>
      <w:szCs w:val="18"/>
    </w:rPr>
  </w:style>
  <w:style w:type="paragraph" w:customStyle="1" w:styleId="12">
    <w:name w:val="List Paragraph"/>
    <w:basedOn w:val="1"/>
    <w:qFormat/>
    <w:uiPriority w:val="34"/>
    <w:pPr>
      <w:ind w:firstLine="420" w:firstLineChars="200"/>
    </w:pPr>
  </w:style>
  <w:style w:type="character" w:customStyle="1" w:styleId="13">
    <w:name w:val="批注框文本 Char"/>
    <w:basedOn w:val="7"/>
    <w:link w:val="2"/>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1518</Words>
  <Characters>8659</Characters>
  <Lines>72</Lines>
  <Paragraphs>20</Paragraphs>
  <TotalTime>1</TotalTime>
  <ScaleCrop>false</ScaleCrop>
  <LinksUpToDate>false</LinksUpToDate>
  <CharactersWithSpaces>10157</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2016-02-24T15:45:00Z</dcterms:created>
  <dc:creator>User</dc:creator>
  <cp:lastModifiedBy>kylin</cp:lastModifiedBy>
  <cp:lastPrinted>2018-01-19T14:09:00Z</cp:lastPrinted>
  <dcterms:modified xsi:type="dcterms:W3CDTF">2025-06-03T16:36:53Z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