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08A3" w:rsidRDefault="003808A3">
      <w:pPr>
        <w:widowControl/>
        <w:spacing w:line="360" w:lineRule="auto"/>
        <w:ind w:right="640"/>
        <w:rPr>
          <w:rFonts w:ascii="仿宋_GB2312" w:eastAsia="仿宋_GB2312" w:hAnsi="宋体" w:cs="Arial"/>
          <w:bCs/>
          <w:color w:val="000000"/>
          <w:kern w:val="0"/>
          <w:sz w:val="32"/>
          <w:szCs w:val="32"/>
        </w:rPr>
      </w:pPr>
    </w:p>
    <w:p w:rsidR="003808A3" w:rsidRDefault="003808A3">
      <w:pPr>
        <w:rPr>
          <w:rFonts w:ascii="黑体" w:eastAsia="黑体"/>
          <w:sz w:val="32"/>
          <w:szCs w:val="32"/>
        </w:rPr>
      </w:pPr>
      <w:r>
        <w:rPr>
          <w:rFonts w:ascii="黑体" w:eastAsia="黑体" w:hint="eastAsia"/>
          <w:sz w:val="32"/>
          <w:szCs w:val="32"/>
        </w:rPr>
        <w:t>附件</w:t>
      </w:r>
    </w:p>
    <w:p w:rsidR="003808A3" w:rsidRDefault="003808A3"/>
    <w:p w:rsidR="003808A3" w:rsidRDefault="003808A3"/>
    <w:p w:rsidR="003808A3" w:rsidRDefault="003808A3">
      <w:pPr>
        <w:widowControl/>
        <w:spacing w:before="100" w:beforeAutospacing="1" w:after="100" w:afterAutospacing="1"/>
        <w:outlineLvl w:val="1"/>
        <w:rPr>
          <w:rFonts w:ascii="黑体" w:eastAsia="黑体" w:hAnsi="黑体" w:cs="宋体"/>
          <w:kern w:val="0"/>
          <w:sz w:val="32"/>
          <w:szCs w:val="32"/>
        </w:rPr>
      </w:pPr>
    </w:p>
    <w:p w:rsidR="003808A3" w:rsidRDefault="003808A3">
      <w:pPr>
        <w:widowControl/>
        <w:spacing w:before="100" w:beforeAutospacing="1" w:after="100" w:afterAutospacing="1"/>
        <w:outlineLvl w:val="1"/>
        <w:rPr>
          <w:rFonts w:ascii="黑体" w:eastAsia="黑体" w:hAnsi="黑体" w:cs="宋体"/>
          <w:kern w:val="0"/>
          <w:sz w:val="32"/>
          <w:szCs w:val="32"/>
        </w:rPr>
      </w:pPr>
    </w:p>
    <w:p w:rsidR="003808A3" w:rsidRDefault="003808A3">
      <w:pPr>
        <w:widowControl/>
        <w:spacing w:before="100" w:beforeAutospacing="1" w:after="100" w:afterAutospacing="1"/>
        <w:outlineLvl w:val="1"/>
        <w:rPr>
          <w:rFonts w:ascii="宋体" w:hAnsi="宋体" w:cs="宋体"/>
          <w:b/>
          <w:bCs/>
          <w:kern w:val="0"/>
          <w:sz w:val="44"/>
          <w:szCs w:val="44"/>
        </w:rPr>
      </w:pPr>
    </w:p>
    <w:p w:rsidR="003808A3" w:rsidRDefault="003808A3">
      <w:pPr>
        <w:widowControl/>
        <w:spacing w:before="100" w:beforeAutospacing="1" w:after="100" w:afterAutospacing="1"/>
        <w:jc w:val="center"/>
        <w:outlineLvl w:val="1"/>
        <w:rPr>
          <w:rFonts w:ascii="宋体" w:hAnsi="宋体" w:hint="eastAsia"/>
          <w:b/>
          <w:kern w:val="0"/>
          <w:sz w:val="44"/>
          <w:szCs w:val="44"/>
        </w:rPr>
      </w:pPr>
      <w:r>
        <w:rPr>
          <w:rFonts w:ascii="宋体" w:hAnsi="宋体" w:hint="eastAsia"/>
          <w:b/>
          <w:kern w:val="0"/>
          <w:sz w:val="44"/>
          <w:szCs w:val="44"/>
        </w:rPr>
        <w:t>银川市金凤区就业创业和人才服务局</w:t>
      </w:r>
    </w:p>
    <w:p w:rsidR="003808A3" w:rsidRDefault="003808A3">
      <w:pPr>
        <w:widowControl/>
        <w:spacing w:before="100" w:beforeAutospacing="1" w:after="100" w:afterAutospacing="1"/>
        <w:jc w:val="center"/>
        <w:outlineLvl w:val="1"/>
        <w:rPr>
          <w:rFonts w:ascii="宋体" w:hAnsi="宋体"/>
          <w:b/>
          <w:kern w:val="0"/>
          <w:sz w:val="44"/>
          <w:szCs w:val="44"/>
        </w:rPr>
      </w:pPr>
      <w:r>
        <w:rPr>
          <w:rFonts w:ascii="宋体" w:hAnsi="宋体"/>
          <w:b/>
          <w:kern w:val="0"/>
          <w:sz w:val="44"/>
          <w:szCs w:val="44"/>
        </w:rPr>
        <w:t>201</w:t>
      </w:r>
      <w:r>
        <w:rPr>
          <w:rFonts w:ascii="宋体" w:hAnsi="宋体" w:hint="eastAsia"/>
          <w:b/>
          <w:kern w:val="0"/>
          <w:sz w:val="44"/>
          <w:szCs w:val="44"/>
        </w:rPr>
        <w:t>7年部门预算</w:t>
      </w:r>
    </w:p>
    <w:p w:rsidR="003808A3" w:rsidRDefault="003808A3">
      <w:pPr>
        <w:widowControl/>
        <w:spacing w:before="100" w:beforeAutospacing="1" w:after="100" w:afterAutospacing="1"/>
        <w:jc w:val="center"/>
        <w:outlineLvl w:val="1"/>
        <w:rPr>
          <w:rFonts w:ascii="宋体" w:hAnsi="宋体"/>
          <w:b/>
          <w:kern w:val="0"/>
          <w:sz w:val="44"/>
          <w:szCs w:val="44"/>
        </w:rPr>
      </w:pPr>
    </w:p>
    <w:p w:rsidR="003808A3" w:rsidRDefault="003808A3">
      <w:pPr>
        <w:widowControl/>
        <w:spacing w:before="100" w:beforeAutospacing="1" w:after="100" w:afterAutospacing="1"/>
        <w:jc w:val="center"/>
        <w:outlineLvl w:val="1"/>
        <w:rPr>
          <w:rFonts w:ascii="宋体" w:hAnsi="宋体"/>
          <w:b/>
          <w:kern w:val="0"/>
          <w:sz w:val="44"/>
          <w:szCs w:val="44"/>
        </w:rPr>
      </w:pPr>
    </w:p>
    <w:p w:rsidR="003808A3" w:rsidRDefault="003808A3">
      <w:pPr>
        <w:widowControl/>
        <w:spacing w:before="100" w:beforeAutospacing="1" w:after="100" w:afterAutospacing="1"/>
        <w:jc w:val="center"/>
        <w:outlineLvl w:val="1"/>
        <w:rPr>
          <w:rFonts w:ascii="宋体" w:hAnsi="宋体"/>
          <w:b/>
          <w:kern w:val="0"/>
          <w:sz w:val="44"/>
          <w:szCs w:val="44"/>
        </w:rPr>
      </w:pPr>
    </w:p>
    <w:p w:rsidR="003808A3" w:rsidRDefault="003808A3">
      <w:pPr>
        <w:widowControl/>
        <w:spacing w:before="100" w:beforeAutospacing="1" w:after="100" w:afterAutospacing="1"/>
        <w:jc w:val="center"/>
        <w:outlineLvl w:val="1"/>
        <w:rPr>
          <w:rFonts w:ascii="宋体" w:hAnsi="宋体"/>
          <w:b/>
          <w:kern w:val="0"/>
          <w:sz w:val="44"/>
          <w:szCs w:val="44"/>
        </w:rPr>
      </w:pPr>
    </w:p>
    <w:p w:rsidR="003808A3" w:rsidRDefault="003808A3">
      <w:pPr>
        <w:widowControl/>
        <w:spacing w:before="100" w:beforeAutospacing="1" w:after="100" w:afterAutospacing="1"/>
        <w:jc w:val="center"/>
        <w:outlineLvl w:val="1"/>
        <w:rPr>
          <w:rFonts w:ascii="宋体" w:hAnsi="宋体"/>
          <w:b/>
          <w:kern w:val="0"/>
          <w:sz w:val="44"/>
          <w:szCs w:val="44"/>
        </w:rPr>
      </w:pPr>
    </w:p>
    <w:p w:rsidR="003808A3" w:rsidRDefault="003808A3">
      <w:pPr>
        <w:widowControl/>
        <w:spacing w:before="100" w:beforeAutospacing="1" w:after="100" w:afterAutospacing="1"/>
        <w:jc w:val="center"/>
        <w:outlineLvl w:val="1"/>
        <w:rPr>
          <w:rFonts w:ascii="宋体" w:hAnsi="宋体"/>
          <w:b/>
          <w:kern w:val="0"/>
          <w:sz w:val="44"/>
          <w:szCs w:val="44"/>
        </w:rPr>
      </w:pPr>
    </w:p>
    <w:p w:rsidR="003808A3" w:rsidRDefault="003808A3">
      <w:pPr>
        <w:widowControl/>
        <w:spacing w:before="100" w:beforeAutospacing="1" w:after="100" w:afterAutospacing="1"/>
        <w:outlineLvl w:val="1"/>
        <w:rPr>
          <w:rFonts w:ascii="宋体" w:hAnsi="宋体"/>
          <w:b/>
          <w:kern w:val="0"/>
          <w:sz w:val="44"/>
          <w:szCs w:val="44"/>
        </w:rPr>
      </w:pPr>
    </w:p>
    <w:p w:rsidR="003808A3" w:rsidRDefault="003808A3">
      <w:pPr>
        <w:widowControl/>
        <w:spacing w:before="100" w:beforeAutospacing="1" w:after="100" w:afterAutospacing="1"/>
        <w:outlineLvl w:val="1"/>
        <w:rPr>
          <w:rFonts w:ascii="宋体" w:hAnsi="宋体"/>
          <w:b/>
          <w:kern w:val="0"/>
          <w:sz w:val="44"/>
          <w:szCs w:val="44"/>
        </w:rPr>
      </w:pPr>
    </w:p>
    <w:p w:rsidR="003808A3" w:rsidRDefault="003808A3">
      <w:pPr>
        <w:widowControl/>
        <w:spacing w:before="100" w:beforeAutospacing="1" w:after="100" w:afterAutospacing="1"/>
        <w:outlineLvl w:val="1"/>
        <w:rPr>
          <w:rFonts w:ascii="宋体" w:hAnsi="宋体"/>
          <w:b/>
          <w:kern w:val="0"/>
          <w:sz w:val="44"/>
          <w:szCs w:val="44"/>
        </w:rPr>
      </w:pPr>
    </w:p>
    <w:p w:rsidR="003808A3" w:rsidRDefault="003808A3">
      <w:pPr>
        <w:widowControl/>
        <w:jc w:val="center"/>
        <w:outlineLvl w:val="1"/>
        <w:rPr>
          <w:rFonts w:ascii="宋体" w:hAnsi="宋体"/>
          <w:b/>
          <w:kern w:val="0"/>
          <w:sz w:val="44"/>
          <w:szCs w:val="44"/>
        </w:rPr>
      </w:pPr>
      <w:r>
        <w:rPr>
          <w:rFonts w:ascii="宋体" w:hAnsi="宋体" w:hint="eastAsia"/>
          <w:b/>
          <w:kern w:val="0"/>
          <w:sz w:val="44"/>
          <w:szCs w:val="44"/>
        </w:rPr>
        <w:t>目录</w:t>
      </w:r>
    </w:p>
    <w:p w:rsidR="003808A3" w:rsidRDefault="003808A3">
      <w:pPr>
        <w:widowControl/>
        <w:jc w:val="center"/>
        <w:outlineLvl w:val="1"/>
        <w:rPr>
          <w:rFonts w:ascii="宋体" w:hAnsi="宋体"/>
          <w:b/>
          <w:kern w:val="0"/>
          <w:sz w:val="44"/>
          <w:szCs w:val="44"/>
        </w:rPr>
      </w:pPr>
    </w:p>
    <w:p w:rsidR="003808A3" w:rsidRDefault="003808A3" w:rsidP="00CE0724">
      <w:pPr>
        <w:widowControl/>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单位概况</w:t>
      </w:r>
    </w:p>
    <w:p w:rsidR="003808A3" w:rsidRDefault="003808A3">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3808A3" w:rsidRDefault="003808A3">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二、部门预算单位构成</w:t>
      </w:r>
    </w:p>
    <w:p w:rsidR="003808A3" w:rsidRDefault="003808A3" w:rsidP="00CE0724">
      <w:pPr>
        <w:widowControl/>
        <w:spacing w:beforeLines="50"/>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  2017年部门预算表</w:t>
      </w:r>
    </w:p>
    <w:p w:rsidR="003808A3" w:rsidRDefault="003808A3">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一、财政拨款收支总表</w:t>
      </w:r>
    </w:p>
    <w:p w:rsidR="003808A3" w:rsidRDefault="003808A3">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二、财政拨款支出总表</w:t>
      </w:r>
    </w:p>
    <w:p w:rsidR="003808A3" w:rsidRDefault="003808A3">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三、一般公共预算支出表</w:t>
      </w:r>
    </w:p>
    <w:p w:rsidR="003808A3" w:rsidRDefault="003808A3">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四、一般公共预算基本支出表</w:t>
      </w:r>
    </w:p>
    <w:p w:rsidR="003808A3" w:rsidRDefault="003808A3">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五、一般公共预算“三公”经费支出表</w:t>
      </w:r>
    </w:p>
    <w:p w:rsidR="003808A3" w:rsidRDefault="003808A3">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六、政府性基金预算支出表</w:t>
      </w:r>
    </w:p>
    <w:p w:rsidR="003808A3" w:rsidRDefault="003808A3">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七、部门收支总表</w:t>
      </w:r>
    </w:p>
    <w:p w:rsidR="003808A3" w:rsidRDefault="003808A3">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八、部门收入总表</w:t>
      </w:r>
    </w:p>
    <w:p w:rsidR="003808A3" w:rsidRDefault="003808A3">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九、部门支出总表</w:t>
      </w:r>
    </w:p>
    <w:p w:rsidR="003808A3" w:rsidRDefault="003808A3" w:rsidP="00CE0724">
      <w:pPr>
        <w:widowControl/>
        <w:spacing w:beforeLines="50"/>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2017年部门预算情况说明</w:t>
      </w:r>
    </w:p>
    <w:p w:rsidR="003808A3" w:rsidRDefault="003808A3" w:rsidP="00CE0724">
      <w:pPr>
        <w:widowControl/>
        <w:spacing w:beforeLines="50"/>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3808A3" w:rsidRDefault="003808A3" w:rsidP="00CE0724">
      <w:pPr>
        <w:widowControl/>
        <w:spacing w:beforeLines="50"/>
        <w:ind w:firstLineChars="200" w:firstLine="643"/>
        <w:outlineLvl w:val="1"/>
        <w:rPr>
          <w:rFonts w:ascii="仿宋_GB2312" w:eastAsia="仿宋_GB2312" w:hAnsi="宋体"/>
          <w:b/>
          <w:kern w:val="0"/>
          <w:sz w:val="32"/>
          <w:szCs w:val="32"/>
        </w:rPr>
      </w:pPr>
    </w:p>
    <w:p w:rsidR="003808A3" w:rsidRDefault="003808A3">
      <w:pPr>
        <w:widowControl/>
        <w:outlineLvl w:val="1"/>
        <w:rPr>
          <w:rFonts w:ascii="仿宋_GB2312" w:eastAsia="仿宋_GB2312" w:hAnsi="宋体"/>
          <w:b/>
          <w:kern w:val="0"/>
          <w:sz w:val="32"/>
          <w:szCs w:val="32"/>
        </w:rPr>
      </w:pPr>
    </w:p>
    <w:p w:rsidR="003808A3" w:rsidRDefault="003808A3">
      <w:pPr>
        <w:widowControl/>
        <w:jc w:val="left"/>
        <w:outlineLvl w:val="1"/>
        <w:rPr>
          <w:rFonts w:ascii="仿宋_GB2312" w:eastAsia="仿宋_GB2312" w:hAnsi="宋体" w:hint="eastAsia"/>
          <w:b/>
          <w:kern w:val="0"/>
          <w:sz w:val="36"/>
          <w:szCs w:val="36"/>
        </w:rPr>
      </w:pPr>
    </w:p>
    <w:p w:rsidR="003808A3" w:rsidRDefault="003808A3">
      <w:pPr>
        <w:widowControl/>
        <w:jc w:val="left"/>
        <w:outlineLvl w:val="1"/>
        <w:rPr>
          <w:rFonts w:ascii="仿宋_GB2312" w:eastAsia="仿宋_GB2312" w:hAnsi="宋体" w:hint="eastAsia"/>
          <w:b/>
          <w:kern w:val="0"/>
          <w:sz w:val="36"/>
          <w:szCs w:val="36"/>
        </w:rPr>
      </w:pPr>
    </w:p>
    <w:p w:rsidR="00CE0724" w:rsidRDefault="003808A3" w:rsidP="00CE0724">
      <w:pPr>
        <w:widowControl/>
        <w:ind w:firstLineChars="150" w:firstLine="542"/>
        <w:jc w:val="left"/>
        <w:outlineLvl w:val="1"/>
        <w:rPr>
          <w:rFonts w:ascii="仿宋_GB2312" w:eastAsia="仿宋_GB2312" w:hAnsi="宋体" w:hint="eastAsia"/>
          <w:b/>
          <w:kern w:val="0"/>
          <w:sz w:val="36"/>
          <w:szCs w:val="36"/>
        </w:rPr>
      </w:pPr>
      <w:r>
        <w:rPr>
          <w:rFonts w:ascii="仿宋_GB2312" w:eastAsia="仿宋_GB2312" w:hAnsi="宋体" w:hint="eastAsia"/>
          <w:b/>
          <w:kern w:val="0"/>
          <w:sz w:val="36"/>
          <w:szCs w:val="36"/>
        </w:rPr>
        <w:t>金凤区就业创业和人才服务局2017年部门预算</w:t>
      </w:r>
    </w:p>
    <w:p w:rsidR="003808A3" w:rsidRDefault="003808A3">
      <w:pPr>
        <w:widowControl/>
        <w:jc w:val="center"/>
        <w:outlineLvl w:val="1"/>
        <w:rPr>
          <w:rFonts w:ascii="宋体" w:hAnsi="宋体"/>
          <w:b/>
          <w:kern w:val="0"/>
          <w:sz w:val="32"/>
          <w:szCs w:val="32"/>
        </w:rPr>
      </w:pPr>
    </w:p>
    <w:p w:rsidR="003808A3" w:rsidRDefault="003808A3">
      <w:pPr>
        <w:widowControl/>
        <w:spacing w:line="560" w:lineRule="exact"/>
        <w:ind w:firstLine="480"/>
        <w:jc w:val="left"/>
        <w:rPr>
          <w:rFonts w:ascii="黑体" w:eastAsia="黑体" w:hAnsi="黑体" w:cs="宋体"/>
          <w:b/>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
          <w:bCs/>
          <w:kern w:val="0"/>
          <w:sz w:val="32"/>
          <w:szCs w:val="32"/>
        </w:rPr>
        <w:t>一、主要职能</w:t>
      </w:r>
    </w:p>
    <w:p w:rsidR="003808A3" w:rsidRDefault="003808A3">
      <w:pPr>
        <w:widowControl/>
        <w:spacing w:line="560" w:lineRule="exact"/>
        <w:jc w:val="left"/>
        <w:rPr>
          <w:rFonts w:ascii="仿宋_GB2312" w:eastAsia="仿宋_GB2312" w:hAnsi="宋体" w:cs="宋体"/>
          <w:bCs/>
          <w:kern w:val="0"/>
          <w:sz w:val="32"/>
          <w:szCs w:val="32"/>
        </w:rPr>
      </w:pPr>
      <w:r>
        <w:rPr>
          <w:rFonts w:ascii="黑体" w:eastAsia="黑体" w:hAnsi="黑体" w:cs="宋体" w:hint="eastAsia"/>
          <w:bCs/>
          <w:kern w:val="0"/>
          <w:sz w:val="32"/>
          <w:szCs w:val="32"/>
        </w:rPr>
        <w:t xml:space="preserve">   </w:t>
      </w:r>
      <w:r>
        <w:rPr>
          <w:rFonts w:ascii="仿宋_GB2312" w:eastAsia="仿宋_GB2312" w:hAnsi="黑体" w:cs="宋体" w:hint="eastAsia"/>
          <w:bCs/>
          <w:kern w:val="0"/>
          <w:sz w:val="32"/>
          <w:szCs w:val="32"/>
        </w:rPr>
        <w:t xml:space="preserve"> </w:t>
      </w:r>
      <w:r>
        <w:rPr>
          <w:rFonts w:ascii="仿宋_GB2312" w:eastAsia="仿宋_GB2312" w:hAnsi="宋体" w:cs="宋体" w:hint="eastAsia"/>
          <w:kern w:val="0"/>
          <w:sz w:val="32"/>
          <w:szCs w:val="32"/>
        </w:rPr>
        <w:t>金凤区公益性岗位相关业务，金凤区灵活就业社保补贴相关业务，小额担保贷款，创业就业培训等。</w:t>
      </w:r>
      <w:r>
        <w:rPr>
          <w:rFonts w:ascii="仿宋_GB2312" w:eastAsia="仿宋_GB2312" w:hAnsi="宋体" w:cs="宋体" w:hint="eastAsia"/>
          <w:bCs/>
          <w:kern w:val="0"/>
          <w:sz w:val="32"/>
          <w:szCs w:val="32"/>
        </w:rPr>
        <w:t xml:space="preserve"> </w:t>
      </w:r>
    </w:p>
    <w:p w:rsidR="003808A3" w:rsidRDefault="003808A3">
      <w:pPr>
        <w:widowControl/>
        <w:spacing w:line="560" w:lineRule="exact"/>
        <w:ind w:firstLine="480"/>
        <w:jc w:val="left"/>
        <w:rPr>
          <w:rFonts w:ascii="仿宋_GB2312" w:eastAsia="仿宋_GB2312"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
          <w:bCs/>
          <w:kern w:val="0"/>
          <w:sz w:val="32"/>
          <w:szCs w:val="32"/>
        </w:rPr>
        <w:t>二、部门预算单位构成</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从预算单位构成看，金凤区就业创业和人才服务局为一级预算单位没有纳入的二级预算单位。</w:t>
      </w:r>
    </w:p>
    <w:p w:rsidR="003808A3" w:rsidRDefault="003808A3">
      <w:pPr>
        <w:widowControl/>
        <w:spacing w:line="560" w:lineRule="exact"/>
        <w:ind w:firstLine="480"/>
        <w:jc w:val="left"/>
        <w:rPr>
          <w:rFonts w:ascii="仿宋_GB2312" w:eastAsia="仿宋_GB2312" w:hAnsi="宋体" w:cs="宋体"/>
          <w:kern w:val="0"/>
          <w:sz w:val="32"/>
          <w:szCs w:val="32"/>
        </w:rPr>
      </w:pPr>
    </w:p>
    <w:p w:rsidR="003808A3" w:rsidRDefault="003808A3">
      <w:pPr>
        <w:widowControl/>
        <w:spacing w:line="560" w:lineRule="exact"/>
        <w:ind w:firstLine="480"/>
        <w:jc w:val="left"/>
        <w:rPr>
          <w:rFonts w:ascii="仿宋_GB2312" w:eastAsia="仿宋_GB2312" w:hAnsi="宋体" w:cs="宋体"/>
          <w:kern w:val="0"/>
          <w:sz w:val="32"/>
          <w:szCs w:val="32"/>
        </w:rPr>
      </w:pPr>
    </w:p>
    <w:p w:rsidR="003808A3" w:rsidRDefault="003808A3">
      <w:pPr>
        <w:widowControl/>
        <w:spacing w:line="560" w:lineRule="exact"/>
        <w:ind w:firstLine="480"/>
        <w:jc w:val="left"/>
        <w:rPr>
          <w:rFonts w:ascii="仿宋_GB2312" w:eastAsia="仿宋_GB2312" w:hAnsi="宋体" w:cs="宋体"/>
          <w:kern w:val="0"/>
          <w:sz w:val="32"/>
          <w:szCs w:val="32"/>
        </w:rPr>
      </w:pPr>
    </w:p>
    <w:p w:rsidR="003808A3" w:rsidRDefault="003808A3">
      <w:pPr>
        <w:widowControl/>
        <w:spacing w:line="560" w:lineRule="exact"/>
        <w:ind w:firstLine="480"/>
        <w:jc w:val="left"/>
        <w:rPr>
          <w:rFonts w:ascii="仿宋_GB2312" w:eastAsia="仿宋_GB2312" w:hAnsi="宋体" w:cs="宋体"/>
          <w:kern w:val="0"/>
          <w:sz w:val="32"/>
          <w:szCs w:val="32"/>
        </w:rPr>
      </w:pPr>
    </w:p>
    <w:p w:rsidR="003808A3" w:rsidRDefault="003808A3">
      <w:pPr>
        <w:widowControl/>
        <w:spacing w:line="560" w:lineRule="exact"/>
        <w:ind w:firstLine="480"/>
        <w:jc w:val="left"/>
        <w:rPr>
          <w:rFonts w:ascii="仿宋_GB2312" w:eastAsia="仿宋_GB2312" w:hAnsi="宋体" w:cs="宋体"/>
          <w:kern w:val="0"/>
          <w:sz w:val="32"/>
          <w:szCs w:val="32"/>
        </w:rPr>
      </w:pPr>
    </w:p>
    <w:p w:rsidR="003808A3" w:rsidRDefault="003808A3">
      <w:pPr>
        <w:widowControl/>
        <w:spacing w:line="560" w:lineRule="exact"/>
        <w:ind w:firstLine="480"/>
        <w:jc w:val="left"/>
        <w:rPr>
          <w:rFonts w:ascii="仿宋_GB2312" w:eastAsia="仿宋_GB2312" w:hAnsi="宋体" w:cs="宋体"/>
          <w:kern w:val="0"/>
          <w:sz w:val="32"/>
          <w:szCs w:val="32"/>
        </w:rPr>
        <w:sectPr w:rsidR="003808A3">
          <w:pgSz w:w="11906" w:h="16838"/>
          <w:pgMar w:top="1440" w:right="1797" w:bottom="1440" w:left="1797" w:header="851" w:footer="992" w:gutter="0"/>
          <w:cols w:space="720"/>
          <w:docGrid w:type="lines" w:linePitch="312"/>
        </w:sectPr>
      </w:pPr>
    </w:p>
    <w:p w:rsidR="003808A3" w:rsidRDefault="003808A3" w:rsidP="00CE0724">
      <w:pPr>
        <w:widowControl/>
        <w:ind w:firstLineChars="700" w:firstLine="2530"/>
        <w:jc w:val="left"/>
        <w:outlineLvl w:val="1"/>
        <w:rPr>
          <w:rFonts w:ascii="仿宋_GB2312" w:eastAsia="仿宋_GB2312" w:hAnsi="宋体"/>
          <w:b/>
          <w:kern w:val="0"/>
          <w:sz w:val="36"/>
          <w:szCs w:val="36"/>
        </w:rPr>
      </w:pPr>
      <w:r>
        <w:rPr>
          <w:rFonts w:ascii="仿宋_GB2312" w:eastAsia="仿宋_GB2312" w:hAnsi="宋体" w:hint="eastAsia"/>
          <w:b/>
          <w:kern w:val="0"/>
          <w:sz w:val="36"/>
          <w:szCs w:val="36"/>
        </w:rPr>
        <w:lastRenderedPageBreak/>
        <w:t>金凤区就业创业和人才服务局2017年部门预算——预算表</w:t>
      </w:r>
    </w:p>
    <w:p w:rsidR="003808A3" w:rsidRDefault="003808A3" w:rsidP="00CE0724">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t>一、财政拨款收支预算总表</w:t>
      </w:r>
    </w:p>
    <w:p w:rsidR="003808A3" w:rsidRDefault="003808A3">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财政拨款收支预算总表</w:t>
      </w:r>
    </w:p>
    <w:p w:rsidR="003808A3" w:rsidRDefault="003808A3">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单位：万元</w:t>
      </w:r>
    </w:p>
    <w:tbl>
      <w:tblPr>
        <w:tblW w:w="0" w:type="auto"/>
        <w:tblInd w:w="91" w:type="dxa"/>
        <w:tblLayout w:type="fixed"/>
        <w:tblLook w:val="0000"/>
      </w:tblPr>
      <w:tblGrid>
        <w:gridCol w:w="3860"/>
        <w:gridCol w:w="1360"/>
        <w:gridCol w:w="3860"/>
        <w:gridCol w:w="1360"/>
        <w:gridCol w:w="1360"/>
        <w:gridCol w:w="1360"/>
      </w:tblGrid>
      <w:tr w:rsidR="003808A3">
        <w:trPr>
          <w:trHeight w:val="308"/>
        </w:trPr>
        <w:tc>
          <w:tcPr>
            <w:tcW w:w="5220" w:type="dxa"/>
            <w:gridSpan w:val="2"/>
            <w:tcBorders>
              <w:top w:val="single" w:sz="8" w:space="0" w:color="000000"/>
              <w:left w:val="single" w:sz="8" w:space="0" w:color="000000"/>
              <w:bottom w:val="single" w:sz="4" w:space="0" w:color="000000"/>
              <w:right w:val="single" w:sz="4" w:space="0" w:color="000000"/>
            </w:tcBorders>
            <w:vAlign w:val="center"/>
          </w:tcPr>
          <w:p w:rsidR="003808A3" w:rsidRDefault="003808A3">
            <w:pPr>
              <w:widowControl/>
              <w:jc w:val="center"/>
              <w:rPr>
                <w:rFonts w:ascii="宋体" w:hAnsi="宋体" w:cs="Arial"/>
                <w:color w:val="000000"/>
                <w:kern w:val="0"/>
                <w:sz w:val="22"/>
                <w:szCs w:val="22"/>
              </w:rPr>
            </w:pPr>
            <w:r>
              <w:rPr>
                <w:rFonts w:ascii="宋体" w:hAnsi="宋体" w:cs="Arial" w:hint="eastAsia"/>
                <w:color w:val="000000"/>
                <w:kern w:val="0"/>
                <w:sz w:val="22"/>
                <w:szCs w:val="22"/>
              </w:rPr>
              <w:t>收     入</w:t>
            </w:r>
          </w:p>
        </w:tc>
        <w:tc>
          <w:tcPr>
            <w:tcW w:w="7940" w:type="dxa"/>
            <w:gridSpan w:val="4"/>
            <w:tcBorders>
              <w:top w:val="single" w:sz="8" w:space="0" w:color="000000"/>
              <w:left w:val="nil"/>
              <w:bottom w:val="single" w:sz="4" w:space="0" w:color="000000"/>
              <w:right w:val="single" w:sz="4" w:space="0" w:color="000000"/>
            </w:tcBorders>
            <w:vAlign w:val="center"/>
          </w:tcPr>
          <w:p w:rsidR="003808A3" w:rsidRDefault="003808A3">
            <w:pPr>
              <w:widowControl/>
              <w:jc w:val="center"/>
              <w:rPr>
                <w:rFonts w:ascii="宋体" w:hAnsi="宋体" w:cs="Arial"/>
                <w:color w:val="000000"/>
                <w:kern w:val="0"/>
                <w:sz w:val="22"/>
                <w:szCs w:val="22"/>
              </w:rPr>
            </w:pPr>
            <w:r>
              <w:rPr>
                <w:rFonts w:ascii="宋体" w:hAnsi="宋体" w:cs="Arial" w:hint="eastAsia"/>
                <w:color w:val="000000"/>
                <w:kern w:val="0"/>
                <w:sz w:val="22"/>
                <w:szCs w:val="22"/>
              </w:rPr>
              <w:t>支     出</w:t>
            </w:r>
          </w:p>
        </w:tc>
      </w:tr>
      <w:tr w:rsidR="003808A3">
        <w:trPr>
          <w:trHeight w:val="315"/>
        </w:trPr>
        <w:tc>
          <w:tcPr>
            <w:tcW w:w="3860" w:type="dxa"/>
            <w:vMerge w:val="restart"/>
            <w:tcBorders>
              <w:top w:val="nil"/>
              <w:left w:val="single" w:sz="8" w:space="0" w:color="000000"/>
              <w:bottom w:val="single" w:sz="4" w:space="0" w:color="000000"/>
              <w:right w:val="single" w:sz="4" w:space="0" w:color="000000"/>
            </w:tcBorders>
            <w:vAlign w:val="center"/>
          </w:tcPr>
          <w:p w:rsidR="003808A3" w:rsidRDefault="003808A3">
            <w:pPr>
              <w:widowControl/>
              <w:jc w:val="center"/>
              <w:rPr>
                <w:rFonts w:ascii="宋体" w:hAnsi="宋体" w:cs="Arial"/>
                <w:color w:val="000000"/>
                <w:kern w:val="0"/>
                <w:sz w:val="22"/>
                <w:szCs w:val="22"/>
              </w:rPr>
            </w:pPr>
            <w:r>
              <w:rPr>
                <w:rFonts w:ascii="宋体" w:hAnsi="宋体" w:cs="Arial" w:hint="eastAsia"/>
                <w:color w:val="000000"/>
                <w:kern w:val="0"/>
                <w:sz w:val="22"/>
                <w:szCs w:val="22"/>
              </w:rPr>
              <w:t>项    目</w:t>
            </w:r>
          </w:p>
        </w:tc>
        <w:tc>
          <w:tcPr>
            <w:tcW w:w="1360" w:type="dxa"/>
            <w:vMerge w:val="restart"/>
            <w:tcBorders>
              <w:top w:val="nil"/>
              <w:left w:val="nil"/>
              <w:bottom w:val="single" w:sz="4" w:space="0" w:color="000000"/>
              <w:right w:val="single" w:sz="4" w:space="0" w:color="000000"/>
            </w:tcBorders>
            <w:vAlign w:val="center"/>
          </w:tcPr>
          <w:p w:rsidR="003808A3" w:rsidRDefault="003808A3">
            <w:pPr>
              <w:widowControl/>
              <w:jc w:val="center"/>
              <w:rPr>
                <w:rFonts w:ascii="宋体" w:hAnsi="宋体" w:cs="Arial"/>
                <w:color w:val="000000"/>
                <w:kern w:val="0"/>
                <w:sz w:val="22"/>
                <w:szCs w:val="22"/>
              </w:rPr>
            </w:pPr>
            <w:r>
              <w:rPr>
                <w:rFonts w:ascii="宋体" w:hAnsi="宋体" w:cs="Arial" w:hint="eastAsia"/>
                <w:color w:val="000000"/>
                <w:kern w:val="0"/>
                <w:sz w:val="22"/>
                <w:szCs w:val="22"/>
              </w:rPr>
              <w:t>预算数</w:t>
            </w:r>
          </w:p>
        </w:tc>
        <w:tc>
          <w:tcPr>
            <w:tcW w:w="3860" w:type="dxa"/>
            <w:vMerge w:val="restart"/>
            <w:tcBorders>
              <w:top w:val="nil"/>
              <w:left w:val="nil"/>
              <w:bottom w:val="single" w:sz="4" w:space="0" w:color="000000"/>
              <w:right w:val="single" w:sz="4" w:space="0" w:color="000000"/>
            </w:tcBorders>
            <w:vAlign w:val="center"/>
          </w:tcPr>
          <w:p w:rsidR="003808A3" w:rsidRDefault="003808A3">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项目（按功能分类）</w:t>
            </w:r>
          </w:p>
        </w:tc>
        <w:tc>
          <w:tcPr>
            <w:tcW w:w="4080" w:type="dxa"/>
            <w:gridSpan w:val="3"/>
            <w:tcBorders>
              <w:top w:val="single" w:sz="4" w:space="0" w:color="000000"/>
              <w:left w:val="nil"/>
              <w:bottom w:val="single" w:sz="4" w:space="0" w:color="000000"/>
              <w:right w:val="single" w:sz="4" w:space="0" w:color="000000"/>
            </w:tcBorders>
            <w:vAlign w:val="center"/>
          </w:tcPr>
          <w:p w:rsidR="003808A3" w:rsidRDefault="003808A3">
            <w:pPr>
              <w:widowControl/>
              <w:jc w:val="center"/>
              <w:rPr>
                <w:rFonts w:ascii="宋体" w:hAnsi="宋体" w:cs="Arial"/>
                <w:color w:val="000000"/>
                <w:kern w:val="0"/>
                <w:sz w:val="22"/>
                <w:szCs w:val="22"/>
              </w:rPr>
            </w:pPr>
            <w:r>
              <w:rPr>
                <w:rFonts w:ascii="宋体" w:hAnsi="宋体" w:cs="Arial" w:hint="eastAsia"/>
                <w:color w:val="000000"/>
                <w:kern w:val="0"/>
                <w:sz w:val="22"/>
                <w:szCs w:val="22"/>
              </w:rPr>
              <w:t>预算数</w:t>
            </w:r>
          </w:p>
        </w:tc>
      </w:tr>
      <w:tr w:rsidR="003808A3">
        <w:trPr>
          <w:trHeight w:val="1005"/>
        </w:trPr>
        <w:tc>
          <w:tcPr>
            <w:tcW w:w="3860" w:type="dxa"/>
            <w:vMerge/>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p>
        </w:tc>
        <w:tc>
          <w:tcPr>
            <w:tcW w:w="1360" w:type="dxa"/>
            <w:vMerge/>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p>
        </w:tc>
        <w:tc>
          <w:tcPr>
            <w:tcW w:w="3860" w:type="dxa"/>
            <w:vMerge/>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center"/>
              <w:rPr>
                <w:rFonts w:ascii="宋体" w:hAnsi="宋体" w:cs="Arial"/>
                <w:color w:val="000000"/>
                <w:kern w:val="0"/>
                <w:sz w:val="22"/>
                <w:szCs w:val="22"/>
              </w:rPr>
            </w:pPr>
            <w:r>
              <w:rPr>
                <w:rFonts w:ascii="宋体" w:hAnsi="宋体" w:cs="Arial" w:hint="eastAsia"/>
                <w:color w:val="000000"/>
                <w:kern w:val="0"/>
                <w:sz w:val="22"/>
                <w:szCs w:val="22"/>
              </w:rPr>
              <w:t>小计</w:t>
            </w:r>
          </w:p>
        </w:tc>
        <w:tc>
          <w:tcPr>
            <w:tcW w:w="1360" w:type="dxa"/>
            <w:tcBorders>
              <w:top w:val="nil"/>
              <w:left w:val="nil"/>
              <w:bottom w:val="single" w:sz="4" w:space="0" w:color="000000"/>
              <w:right w:val="single" w:sz="4" w:space="0" w:color="000000"/>
            </w:tcBorders>
            <w:vAlign w:val="center"/>
          </w:tcPr>
          <w:p w:rsidR="003808A3" w:rsidRDefault="003808A3">
            <w:pPr>
              <w:widowControl/>
              <w:jc w:val="center"/>
              <w:rPr>
                <w:rFonts w:ascii="宋体" w:hAnsi="宋体" w:cs="Arial"/>
                <w:color w:val="000000"/>
                <w:kern w:val="0"/>
                <w:sz w:val="22"/>
                <w:szCs w:val="22"/>
              </w:rPr>
            </w:pPr>
            <w:r>
              <w:rPr>
                <w:rFonts w:ascii="宋体" w:hAnsi="宋体" w:cs="Arial" w:hint="eastAsia"/>
                <w:color w:val="000000"/>
                <w:kern w:val="0"/>
                <w:sz w:val="22"/>
                <w:szCs w:val="22"/>
              </w:rPr>
              <w:t>公共预算财政拨款</w:t>
            </w:r>
          </w:p>
        </w:tc>
        <w:tc>
          <w:tcPr>
            <w:tcW w:w="1360" w:type="dxa"/>
            <w:tcBorders>
              <w:top w:val="nil"/>
              <w:left w:val="nil"/>
              <w:bottom w:val="single" w:sz="4" w:space="0" w:color="000000"/>
              <w:right w:val="single" w:sz="4" w:space="0" w:color="000000"/>
            </w:tcBorders>
            <w:vAlign w:val="center"/>
          </w:tcPr>
          <w:p w:rsidR="003808A3" w:rsidRDefault="003808A3">
            <w:pPr>
              <w:widowControl/>
              <w:jc w:val="center"/>
              <w:rPr>
                <w:rFonts w:ascii="宋体" w:hAnsi="宋体" w:cs="Arial"/>
                <w:color w:val="000000"/>
                <w:kern w:val="0"/>
                <w:sz w:val="22"/>
                <w:szCs w:val="22"/>
              </w:rPr>
            </w:pPr>
            <w:r>
              <w:rPr>
                <w:rFonts w:ascii="宋体" w:hAnsi="宋体" w:cs="Arial" w:hint="eastAsia"/>
                <w:color w:val="000000"/>
                <w:kern w:val="0"/>
                <w:sz w:val="22"/>
                <w:szCs w:val="22"/>
              </w:rPr>
              <w:t>政府性基金预算财政拨款</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一、本年收入</w:t>
            </w:r>
          </w:p>
        </w:tc>
        <w:tc>
          <w:tcPr>
            <w:tcW w:w="1360" w:type="dxa"/>
            <w:tcBorders>
              <w:top w:val="nil"/>
              <w:left w:val="nil"/>
              <w:bottom w:val="single" w:sz="4" w:space="0" w:color="000000"/>
              <w:right w:val="single" w:sz="4" w:space="0" w:color="000000"/>
            </w:tcBorders>
            <w:vAlign w:val="center"/>
          </w:tcPr>
          <w:p w:rsidR="003808A3" w:rsidRDefault="003808A3">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814.99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一、本年支出</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814.99</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814.99</w:t>
            </w:r>
          </w:p>
        </w:tc>
        <w:tc>
          <w:tcPr>
            <w:tcW w:w="1360" w:type="dxa"/>
            <w:tcBorders>
              <w:top w:val="nil"/>
              <w:left w:val="nil"/>
              <w:bottom w:val="single" w:sz="4" w:space="0" w:color="000000"/>
              <w:right w:val="single" w:sz="4" w:space="0" w:color="000000"/>
            </w:tcBorders>
            <w:vAlign w:val="center"/>
          </w:tcPr>
          <w:p w:rsidR="003808A3" w:rsidRDefault="003808A3">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（一）一般公共预算财政拨款</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814.99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（一）一般公共服务支出</w:t>
            </w: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（二）政府性基金预算财政拨款</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（二）外交支出</w:t>
            </w: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（三）国防支出</w:t>
            </w: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（四）公共安全支出</w:t>
            </w: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（五）教育支出</w:t>
            </w: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（六）科学技术支出</w:t>
            </w: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（七）文化体育与传媒支出</w:t>
            </w: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single" w:sz="4" w:space="0" w:color="auto"/>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single" w:sz="4" w:space="0" w:color="auto"/>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single" w:sz="4" w:space="0" w:color="auto"/>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（八）社会保障和就业支出</w:t>
            </w:r>
          </w:p>
        </w:tc>
        <w:tc>
          <w:tcPr>
            <w:tcW w:w="1360" w:type="dxa"/>
            <w:tcBorders>
              <w:top w:val="single" w:sz="4" w:space="0" w:color="auto"/>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806.77</w:t>
            </w:r>
          </w:p>
        </w:tc>
        <w:tc>
          <w:tcPr>
            <w:tcW w:w="1360" w:type="dxa"/>
            <w:tcBorders>
              <w:top w:val="single" w:sz="4" w:space="0" w:color="auto"/>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806.77</w:t>
            </w:r>
          </w:p>
        </w:tc>
        <w:tc>
          <w:tcPr>
            <w:tcW w:w="1360" w:type="dxa"/>
            <w:tcBorders>
              <w:top w:val="single" w:sz="4" w:space="0" w:color="auto"/>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（九）医疗卫生与计划生育支出</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4.12</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4.12</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（十）节能环保支出</w:t>
            </w:r>
          </w:p>
        </w:tc>
        <w:tc>
          <w:tcPr>
            <w:tcW w:w="1360"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（十一）城乡社区支出</w:t>
            </w: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（十二）农林水支出</w:t>
            </w: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（十三）交通运输支出</w:t>
            </w: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（十四）资源勘探信息等支出</w:t>
            </w: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（十五）商业服务业等支出</w:t>
            </w: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（十六）金融支出</w:t>
            </w: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（十七）国土海洋气象等支出</w:t>
            </w: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rPr>
                <w:rFonts w:ascii="宋体" w:hAnsi="宋体" w:cs="Arial" w:hint="eastAsia"/>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（十八）住房保障支出</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（十九）粮油物资储备支出</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（二十）其他支出</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二、上年结转结余</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 xml:space="preserve">　二、年末结转结余</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（一）一般公共预算财政拨款</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（一）一般公共预算财政拨款</w:t>
            </w:r>
          </w:p>
        </w:tc>
        <w:tc>
          <w:tcPr>
            <w:tcW w:w="1360" w:type="dxa"/>
            <w:tcBorders>
              <w:top w:val="nil"/>
              <w:left w:val="nil"/>
              <w:bottom w:val="nil"/>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（二）政府性基金预算财政拨款</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nil"/>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（二）政府性基金预算财政拨款</w:t>
            </w:r>
          </w:p>
        </w:tc>
        <w:tc>
          <w:tcPr>
            <w:tcW w:w="136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8" w:space="0" w:color="000000"/>
              <w:right w:val="single" w:sz="4" w:space="0" w:color="000000"/>
            </w:tcBorders>
            <w:vAlign w:val="center"/>
          </w:tcPr>
          <w:p w:rsidR="003808A3" w:rsidRDefault="003808A3">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收入总计</w:t>
            </w:r>
          </w:p>
        </w:tc>
        <w:tc>
          <w:tcPr>
            <w:tcW w:w="1360" w:type="dxa"/>
            <w:tcBorders>
              <w:top w:val="nil"/>
              <w:left w:val="nil"/>
              <w:bottom w:val="single" w:sz="8" w:space="0" w:color="000000"/>
              <w:right w:val="single" w:sz="4" w:space="0" w:color="000000"/>
            </w:tcBorders>
            <w:vAlign w:val="center"/>
          </w:tcPr>
          <w:p w:rsidR="003808A3" w:rsidRDefault="003808A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814.99　</w:t>
            </w:r>
          </w:p>
        </w:tc>
        <w:tc>
          <w:tcPr>
            <w:tcW w:w="7940" w:type="dxa"/>
            <w:gridSpan w:val="4"/>
            <w:tcBorders>
              <w:top w:val="single" w:sz="4" w:space="0" w:color="000000"/>
              <w:left w:val="nil"/>
              <w:bottom w:val="single" w:sz="8" w:space="0" w:color="000000"/>
              <w:right w:val="single" w:sz="4" w:space="0" w:color="000000"/>
            </w:tcBorders>
            <w:vAlign w:val="center"/>
          </w:tcPr>
          <w:p w:rsidR="003808A3" w:rsidRDefault="003808A3">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支出总计                 814.99</w:t>
            </w:r>
          </w:p>
        </w:tc>
      </w:tr>
    </w:tbl>
    <w:p w:rsidR="003808A3" w:rsidRDefault="003808A3">
      <w:pPr>
        <w:widowControl/>
        <w:outlineLvl w:val="1"/>
        <w:rPr>
          <w:rFonts w:ascii="黑体" w:eastAsia="黑体" w:hAnsi="宋体"/>
          <w:kern w:val="0"/>
          <w:sz w:val="32"/>
          <w:szCs w:val="32"/>
        </w:rPr>
      </w:pPr>
      <w:r>
        <w:rPr>
          <w:rFonts w:ascii="仿宋_GB2312" w:eastAsia="仿宋_GB2312" w:hAnsi="宋体" w:hint="eastAsia"/>
          <w:kern w:val="0"/>
          <w:sz w:val="32"/>
          <w:szCs w:val="32"/>
        </w:rPr>
        <w:t>注：支出预算功能科目各单位根据本单位实际据实填写，其他科目删除。</w:t>
      </w:r>
    </w:p>
    <w:p w:rsidR="003808A3" w:rsidRDefault="003808A3">
      <w:pPr>
        <w:widowControl/>
        <w:ind w:firstLineChars="200" w:firstLine="640"/>
        <w:outlineLvl w:val="1"/>
        <w:rPr>
          <w:rFonts w:ascii="黑体" w:eastAsia="黑体" w:hAnsi="宋体"/>
          <w:kern w:val="0"/>
          <w:sz w:val="32"/>
          <w:szCs w:val="32"/>
        </w:rPr>
      </w:pPr>
    </w:p>
    <w:p w:rsidR="003808A3" w:rsidRDefault="003808A3">
      <w:pPr>
        <w:widowControl/>
        <w:ind w:firstLineChars="200" w:firstLine="640"/>
        <w:outlineLvl w:val="1"/>
        <w:rPr>
          <w:rFonts w:ascii="黑体" w:eastAsia="黑体" w:hAnsi="宋体"/>
          <w:kern w:val="0"/>
          <w:sz w:val="32"/>
          <w:szCs w:val="32"/>
        </w:rPr>
      </w:pPr>
    </w:p>
    <w:p w:rsidR="003808A3" w:rsidRDefault="003808A3" w:rsidP="00CE0724">
      <w:pPr>
        <w:widowControl/>
        <w:ind w:firstLineChars="200" w:firstLine="643"/>
        <w:outlineLvl w:val="1"/>
        <w:rPr>
          <w:rFonts w:ascii="黑体" w:eastAsia="黑体" w:hAnsi="宋体" w:hint="eastAsia"/>
          <w:b/>
          <w:kern w:val="0"/>
          <w:sz w:val="32"/>
          <w:szCs w:val="32"/>
        </w:rPr>
      </w:pPr>
    </w:p>
    <w:p w:rsidR="003808A3" w:rsidRDefault="003808A3" w:rsidP="00CE0724">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t>二、财政拨款支出预算总表</w:t>
      </w:r>
    </w:p>
    <w:p w:rsidR="003808A3" w:rsidRDefault="003808A3" w:rsidP="00CE0724">
      <w:pPr>
        <w:widowControl/>
        <w:ind w:firstLineChars="200" w:firstLine="723"/>
        <w:jc w:val="center"/>
        <w:outlineLvl w:val="1"/>
        <w:rPr>
          <w:rFonts w:ascii="仿宋_GB2312" w:eastAsia="仿宋_GB2312" w:hAnsi="宋体"/>
          <w:b/>
          <w:kern w:val="0"/>
          <w:sz w:val="36"/>
          <w:szCs w:val="36"/>
        </w:rPr>
      </w:pPr>
    </w:p>
    <w:p w:rsidR="003808A3" w:rsidRDefault="003808A3" w:rsidP="00CE0724">
      <w:pPr>
        <w:widowControl/>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财政拨款支出预算总表</w:t>
      </w:r>
    </w:p>
    <w:p w:rsidR="003808A3" w:rsidRDefault="003808A3">
      <w:pPr>
        <w:widowControl/>
        <w:ind w:firstLine="735"/>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单位：万元</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7"/>
        <w:gridCol w:w="2700"/>
        <w:gridCol w:w="1340"/>
        <w:gridCol w:w="1340"/>
        <w:gridCol w:w="1340"/>
        <w:gridCol w:w="1340"/>
        <w:gridCol w:w="1340"/>
        <w:gridCol w:w="1340"/>
        <w:gridCol w:w="1340"/>
      </w:tblGrid>
      <w:tr w:rsidR="003808A3">
        <w:trPr>
          <w:trHeight w:val="555"/>
        </w:trPr>
        <w:tc>
          <w:tcPr>
            <w:tcW w:w="4157" w:type="dxa"/>
            <w:gridSpan w:val="2"/>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功能分类科目</w:t>
            </w:r>
          </w:p>
        </w:tc>
        <w:tc>
          <w:tcPr>
            <w:tcW w:w="1340" w:type="dxa"/>
            <w:vMerge w:val="restart"/>
            <w:vAlign w:val="center"/>
          </w:tcPr>
          <w:p w:rsidR="003808A3" w:rsidRDefault="003808A3">
            <w:pPr>
              <w:widowControl/>
              <w:jc w:val="center"/>
              <w:rPr>
                <w:rFonts w:ascii="宋体" w:hAnsi="宋体" w:cs="宋体"/>
                <w:b/>
                <w:bCs/>
                <w:kern w:val="0"/>
                <w:sz w:val="22"/>
                <w:szCs w:val="22"/>
              </w:rPr>
            </w:pPr>
            <w:ins w:id="0" w:author="吴永鹏" w:date="2016-05-23T09:31:00Z">
              <w:r>
                <w:rPr>
                  <w:rFonts w:ascii="宋体" w:hAnsi="宋体" w:cs="宋体" w:hint="eastAsia"/>
                  <w:b/>
                  <w:bCs/>
                  <w:kern w:val="0"/>
                  <w:sz w:val="22"/>
                  <w:szCs w:val="22"/>
                </w:rPr>
                <w:t>2017</w:t>
              </w:r>
            </w:ins>
            <w:r>
              <w:rPr>
                <w:rFonts w:ascii="宋体" w:hAnsi="宋体" w:cs="宋体" w:hint="eastAsia"/>
                <w:b/>
                <w:bCs/>
                <w:kern w:val="0"/>
                <w:sz w:val="22"/>
                <w:szCs w:val="22"/>
              </w:rPr>
              <w:t>年预算安排总计</w:t>
            </w:r>
          </w:p>
        </w:tc>
        <w:tc>
          <w:tcPr>
            <w:tcW w:w="6700" w:type="dxa"/>
            <w:gridSpan w:val="5"/>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公共财政预算拨款</w:t>
            </w:r>
          </w:p>
        </w:tc>
        <w:tc>
          <w:tcPr>
            <w:tcW w:w="1340" w:type="dxa"/>
            <w:vMerge w:val="restart"/>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政府性基金</w:t>
            </w:r>
          </w:p>
        </w:tc>
      </w:tr>
      <w:tr w:rsidR="003808A3">
        <w:trPr>
          <w:trHeight w:val="1350"/>
        </w:trPr>
        <w:tc>
          <w:tcPr>
            <w:tcW w:w="1457" w:type="dxa"/>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科目编码</w:t>
            </w:r>
          </w:p>
        </w:tc>
        <w:tc>
          <w:tcPr>
            <w:tcW w:w="2700" w:type="dxa"/>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科目名称</w:t>
            </w:r>
          </w:p>
        </w:tc>
        <w:tc>
          <w:tcPr>
            <w:tcW w:w="1340" w:type="dxa"/>
            <w:vMerge/>
            <w:vAlign w:val="center"/>
          </w:tcPr>
          <w:p w:rsidR="003808A3" w:rsidRDefault="003808A3">
            <w:pPr>
              <w:widowControl/>
              <w:jc w:val="left"/>
              <w:rPr>
                <w:rFonts w:ascii="宋体" w:hAnsi="宋体" w:cs="宋体"/>
                <w:b/>
                <w:bCs/>
                <w:kern w:val="0"/>
                <w:sz w:val="22"/>
                <w:szCs w:val="22"/>
              </w:rPr>
            </w:pPr>
          </w:p>
        </w:tc>
        <w:tc>
          <w:tcPr>
            <w:tcW w:w="1340" w:type="dxa"/>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小计</w:t>
            </w:r>
          </w:p>
        </w:tc>
        <w:tc>
          <w:tcPr>
            <w:tcW w:w="1340" w:type="dxa"/>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金凤区本级财政经费拨款</w:t>
            </w:r>
          </w:p>
        </w:tc>
        <w:tc>
          <w:tcPr>
            <w:tcW w:w="1340" w:type="dxa"/>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纳入预算管理的行政性收费安排的拨款</w:t>
            </w:r>
          </w:p>
        </w:tc>
        <w:tc>
          <w:tcPr>
            <w:tcW w:w="1340" w:type="dxa"/>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中央专项转移支付</w:t>
            </w:r>
          </w:p>
        </w:tc>
        <w:tc>
          <w:tcPr>
            <w:tcW w:w="1340" w:type="dxa"/>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中央一般性转移支付</w:t>
            </w:r>
          </w:p>
        </w:tc>
        <w:tc>
          <w:tcPr>
            <w:tcW w:w="1340" w:type="dxa"/>
            <w:vMerge/>
            <w:vAlign w:val="center"/>
          </w:tcPr>
          <w:p w:rsidR="003808A3" w:rsidRDefault="003808A3">
            <w:pPr>
              <w:widowControl/>
              <w:jc w:val="left"/>
              <w:rPr>
                <w:rFonts w:ascii="宋体" w:hAnsi="宋体" w:cs="宋体"/>
                <w:b/>
                <w:bCs/>
                <w:kern w:val="0"/>
                <w:sz w:val="22"/>
                <w:szCs w:val="22"/>
              </w:rPr>
            </w:pPr>
          </w:p>
        </w:tc>
      </w:tr>
      <w:tr w:rsidR="003808A3">
        <w:trPr>
          <w:trHeight w:val="555"/>
        </w:trPr>
        <w:tc>
          <w:tcPr>
            <w:tcW w:w="1457" w:type="dxa"/>
            <w:vAlign w:val="center"/>
          </w:tcPr>
          <w:p w:rsidR="003808A3" w:rsidRDefault="003808A3">
            <w:pPr>
              <w:jc w:val="center"/>
              <w:rPr>
                <w:rFonts w:ascii="宋体" w:hAnsi="宋体" w:cs="宋体"/>
                <w:kern w:val="0"/>
                <w:sz w:val="20"/>
                <w:szCs w:val="20"/>
              </w:rPr>
            </w:pPr>
          </w:p>
        </w:tc>
        <w:tc>
          <w:tcPr>
            <w:tcW w:w="2700" w:type="dxa"/>
            <w:vAlign w:val="center"/>
          </w:tcPr>
          <w:p w:rsidR="003808A3" w:rsidRDefault="003808A3">
            <w:pPr>
              <w:widowControl/>
              <w:jc w:val="center"/>
              <w:textAlignment w:val="center"/>
              <w:rPr>
                <w:rFonts w:ascii="宋体" w:hAnsi="宋体" w:cs="Arial" w:hint="eastAsia"/>
                <w:color w:val="000000"/>
                <w:kern w:val="0"/>
                <w:sz w:val="22"/>
                <w:szCs w:val="22"/>
              </w:rPr>
            </w:pPr>
            <w:r>
              <w:rPr>
                <w:rFonts w:ascii="宋体" w:hAnsi="宋体" w:cs="宋体" w:hint="eastAsia"/>
                <w:b/>
                <w:bCs/>
                <w:kern w:val="0"/>
                <w:sz w:val="22"/>
                <w:szCs w:val="22"/>
              </w:rPr>
              <w:t>合计</w:t>
            </w:r>
          </w:p>
        </w:tc>
        <w:tc>
          <w:tcPr>
            <w:tcW w:w="1340" w:type="dxa"/>
            <w:vAlign w:val="center"/>
          </w:tcPr>
          <w:p w:rsidR="003808A3" w:rsidRDefault="003808A3">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rPr>
              <w:t>814.99</w:t>
            </w:r>
          </w:p>
        </w:tc>
        <w:tc>
          <w:tcPr>
            <w:tcW w:w="1340" w:type="dxa"/>
            <w:vAlign w:val="center"/>
          </w:tcPr>
          <w:p w:rsidR="003808A3" w:rsidRDefault="003808A3">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rPr>
              <w:t>814.99</w:t>
            </w:r>
          </w:p>
        </w:tc>
        <w:tc>
          <w:tcPr>
            <w:tcW w:w="1340" w:type="dxa"/>
            <w:vAlign w:val="center"/>
          </w:tcPr>
          <w:p w:rsidR="003808A3" w:rsidRDefault="003808A3">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rPr>
              <w:t>814.99</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808A3">
        <w:trPr>
          <w:trHeight w:val="605"/>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社会保障和就业支出</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806.77</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806.77</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806.77</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808A3">
        <w:trPr>
          <w:trHeight w:val="613"/>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20801</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人力资源和社会保障管理事务</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44.96</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44.96</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44.96</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808A3">
        <w:trPr>
          <w:trHeight w:val="614"/>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2080106</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就业管理事务</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44.96</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44.96</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44.96</w:t>
            </w:r>
          </w:p>
        </w:tc>
        <w:tc>
          <w:tcPr>
            <w:tcW w:w="1340" w:type="dxa"/>
            <w:vAlign w:val="center"/>
          </w:tcPr>
          <w:p w:rsidR="003808A3" w:rsidRDefault="003808A3">
            <w:pPr>
              <w:widowControl/>
              <w:jc w:val="right"/>
              <w:rPr>
                <w:rFonts w:ascii="宋体" w:hAnsi="宋体" w:cs="宋体"/>
                <w:kern w:val="0"/>
                <w:sz w:val="20"/>
                <w:szCs w:val="20"/>
              </w:rPr>
            </w:pPr>
          </w:p>
        </w:tc>
        <w:tc>
          <w:tcPr>
            <w:tcW w:w="1340" w:type="dxa"/>
            <w:vAlign w:val="center"/>
          </w:tcPr>
          <w:p w:rsidR="003808A3" w:rsidRDefault="003808A3">
            <w:pPr>
              <w:widowControl/>
              <w:jc w:val="right"/>
              <w:rPr>
                <w:rFonts w:ascii="宋体" w:hAnsi="宋体" w:cs="宋体"/>
                <w:kern w:val="0"/>
                <w:sz w:val="20"/>
                <w:szCs w:val="20"/>
              </w:rPr>
            </w:pPr>
          </w:p>
        </w:tc>
        <w:tc>
          <w:tcPr>
            <w:tcW w:w="1340" w:type="dxa"/>
            <w:vAlign w:val="center"/>
          </w:tcPr>
          <w:p w:rsidR="003808A3" w:rsidRDefault="003808A3">
            <w:pPr>
              <w:widowControl/>
              <w:jc w:val="right"/>
              <w:rPr>
                <w:rFonts w:ascii="宋体" w:hAnsi="宋体" w:cs="宋体"/>
                <w:kern w:val="0"/>
                <w:sz w:val="20"/>
                <w:szCs w:val="20"/>
              </w:rPr>
            </w:pPr>
          </w:p>
        </w:tc>
        <w:tc>
          <w:tcPr>
            <w:tcW w:w="1340" w:type="dxa"/>
            <w:vAlign w:val="center"/>
          </w:tcPr>
          <w:p w:rsidR="003808A3" w:rsidRDefault="003808A3">
            <w:pPr>
              <w:widowControl/>
              <w:jc w:val="right"/>
              <w:rPr>
                <w:rFonts w:ascii="宋体" w:hAnsi="宋体" w:cs="宋体"/>
                <w:kern w:val="0"/>
                <w:sz w:val="20"/>
                <w:szCs w:val="20"/>
              </w:rPr>
            </w:pPr>
          </w:p>
        </w:tc>
      </w:tr>
      <w:tr w:rsidR="003808A3">
        <w:trPr>
          <w:trHeight w:val="608"/>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20805</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行政事业单位离退休</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6.81</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6.81</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6.81</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808A3">
        <w:trPr>
          <w:trHeight w:val="603"/>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2080599</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其他行政事业单位离退休支出</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6.81</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6.81</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6.81</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40" w:type="dxa"/>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808A3">
        <w:trPr>
          <w:trHeight w:val="603"/>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20807</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就业补助</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755.00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755.00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755.00</w:t>
            </w: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r>
      <w:tr w:rsidR="003808A3">
        <w:trPr>
          <w:trHeight w:val="603"/>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2080701</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就业创业服务补贴</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150.00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150.00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150.00</w:t>
            </w: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r>
      <w:tr w:rsidR="003808A3">
        <w:trPr>
          <w:trHeight w:val="603"/>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lastRenderedPageBreak/>
              <w:t>2080702</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职业培训补贴</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15.00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15.00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15.00</w:t>
            </w: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r>
      <w:tr w:rsidR="003808A3">
        <w:trPr>
          <w:trHeight w:val="603"/>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2080704</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社会保险补贴</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180.00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180.00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180.00</w:t>
            </w: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r>
      <w:tr w:rsidR="003808A3">
        <w:trPr>
          <w:trHeight w:val="603"/>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2080705</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公益性岗位补贴</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300.00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300.00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300.00</w:t>
            </w: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r>
      <w:tr w:rsidR="003808A3">
        <w:trPr>
          <w:trHeight w:val="603"/>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2080799</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其他就业补助支出</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110.00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110.00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110.00</w:t>
            </w: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r>
      <w:tr w:rsidR="003808A3">
        <w:trPr>
          <w:trHeight w:val="603"/>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210</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医疗卫生与计划生育支出</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4.12</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4.12</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4.12</w:t>
            </w: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r>
      <w:tr w:rsidR="003808A3">
        <w:trPr>
          <w:trHeight w:val="603"/>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21011</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行政事业单位医疗</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4.12</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4.12</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4.12</w:t>
            </w: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r>
      <w:tr w:rsidR="003808A3">
        <w:trPr>
          <w:trHeight w:val="603"/>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2101102</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事业单位医疗</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2.62</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2.62</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2.62</w:t>
            </w: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r>
      <w:tr w:rsidR="003808A3">
        <w:trPr>
          <w:trHeight w:val="603"/>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2101103</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公务员医疗补助</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1.50</w:t>
            </w: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r>
      <w:tr w:rsidR="003808A3">
        <w:trPr>
          <w:trHeight w:val="603"/>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221</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住房保障支出</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r>
      <w:tr w:rsidR="003808A3">
        <w:trPr>
          <w:trHeight w:val="603"/>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22102</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住房改革支出</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r>
      <w:tr w:rsidR="003808A3">
        <w:trPr>
          <w:trHeight w:val="603"/>
        </w:trPr>
        <w:tc>
          <w:tcPr>
            <w:tcW w:w="1457"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2210201</w:t>
            </w:r>
          </w:p>
        </w:tc>
        <w:tc>
          <w:tcPr>
            <w:tcW w:w="270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住房公积金</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340" w:type="dxa"/>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c>
          <w:tcPr>
            <w:tcW w:w="1340" w:type="dxa"/>
          </w:tcPr>
          <w:p w:rsidR="003808A3" w:rsidRDefault="003808A3">
            <w:pPr>
              <w:widowControl/>
              <w:jc w:val="right"/>
              <w:rPr>
                <w:rFonts w:ascii="宋体" w:hAnsi="宋体" w:cs="宋体"/>
                <w:kern w:val="0"/>
                <w:sz w:val="20"/>
                <w:szCs w:val="20"/>
              </w:rPr>
            </w:pPr>
          </w:p>
        </w:tc>
      </w:tr>
    </w:tbl>
    <w:p w:rsidR="003808A3" w:rsidRDefault="003808A3" w:rsidP="00CE0724">
      <w:pPr>
        <w:widowControl/>
        <w:ind w:firstLineChars="200" w:firstLine="643"/>
        <w:outlineLvl w:val="1"/>
        <w:rPr>
          <w:rFonts w:ascii="黑体" w:eastAsia="黑体" w:hAnsi="宋体"/>
          <w:b/>
          <w:kern w:val="0"/>
          <w:sz w:val="32"/>
          <w:szCs w:val="32"/>
        </w:rPr>
      </w:pPr>
    </w:p>
    <w:p w:rsidR="003808A3" w:rsidRDefault="003808A3" w:rsidP="00CE0724">
      <w:pPr>
        <w:widowControl/>
        <w:ind w:firstLineChars="200" w:firstLine="643"/>
        <w:outlineLvl w:val="1"/>
        <w:rPr>
          <w:rFonts w:ascii="黑体" w:eastAsia="黑体" w:hAnsi="宋体" w:hint="eastAsia"/>
          <w:b/>
          <w:kern w:val="0"/>
          <w:sz w:val="32"/>
          <w:szCs w:val="32"/>
        </w:rPr>
      </w:pPr>
    </w:p>
    <w:p w:rsidR="003808A3" w:rsidRDefault="003808A3" w:rsidP="00CE0724">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t>三、一般公共预算支出表</w:t>
      </w:r>
    </w:p>
    <w:p w:rsidR="003808A3" w:rsidRDefault="003808A3" w:rsidP="00CE0724">
      <w:pPr>
        <w:widowControl/>
        <w:ind w:firstLineChars="200" w:firstLine="723"/>
        <w:jc w:val="center"/>
        <w:outlineLvl w:val="1"/>
        <w:rPr>
          <w:rFonts w:ascii="仿宋_GB2312" w:eastAsia="仿宋_GB2312" w:hAnsi="宋体"/>
          <w:b/>
          <w:kern w:val="0"/>
          <w:sz w:val="36"/>
          <w:szCs w:val="36"/>
        </w:rPr>
      </w:pPr>
    </w:p>
    <w:p w:rsidR="003808A3" w:rsidRDefault="003808A3" w:rsidP="00CE0724">
      <w:pPr>
        <w:widowControl/>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一般公共预算支出表</w:t>
      </w:r>
    </w:p>
    <w:p w:rsidR="003808A3" w:rsidRDefault="003808A3">
      <w:pPr>
        <w:widowControl/>
        <w:ind w:firstLine="735"/>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单位：万元</w:t>
      </w:r>
    </w:p>
    <w:tbl>
      <w:tblPr>
        <w:tblW w:w="0" w:type="auto"/>
        <w:tblInd w:w="91" w:type="dxa"/>
        <w:tblLayout w:type="fixed"/>
        <w:tblLook w:val="0000"/>
      </w:tblPr>
      <w:tblGrid>
        <w:gridCol w:w="1637"/>
        <w:gridCol w:w="1980"/>
        <w:gridCol w:w="1779"/>
        <w:gridCol w:w="1620"/>
        <w:gridCol w:w="1800"/>
        <w:gridCol w:w="1980"/>
        <w:gridCol w:w="236"/>
        <w:gridCol w:w="1024"/>
        <w:gridCol w:w="1454"/>
      </w:tblGrid>
      <w:tr w:rsidR="003808A3">
        <w:trPr>
          <w:trHeight w:val="555"/>
        </w:trPr>
        <w:tc>
          <w:tcPr>
            <w:tcW w:w="3617"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功能分类科目</w:t>
            </w:r>
          </w:p>
        </w:tc>
        <w:tc>
          <w:tcPr>
            <w:tcW w:w="1779" w:type="dxa"/>
            <w:vMerge w:val="restart"/>
            <w:tcBorders>
              <w:top w:val="single" w:sz="4" w:space="0" w:color="auto"/>
              <w:left w:val="nil"/>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2016年执行数</w:t>
            </w:r>
          </w:p>
          <w:p w:rsidR="003808A3" w:rsidRDefault="003808A3">
            <w:pPr>
              <w:jc w:val="center"/>
              <w:rPr>
                <w:rFonts w:ascii="宋体" w:hAnsi="宋体" w:cs="宋体"/>
                <w:b/>
                <w:bCs/>
                <w:kern w:val="0"/>
                <w:sz w:val="22"/>
                <w:szCs w:val="22"/>
              </w:rPr>
            </w:pPr>
          </w:p>
        </w:tc>
        <w:tc>
          <w:tcPr>
            <w:tcW w:w="5400" w:type="dxa"/>
            <w:gridSpan w:val="3"/>
            <w:tcBorders>
              <w:top w:val="single" w:sz="4" w:space="0" w:color="auto"/>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2017年预算数</w:t>
            </w:r>
          </w:p>
        </w:tc>
        <w:tc>
          <w:tcPr>
            <w:tcW w:w="2714" w:type="dxa"/>
            <w:gridSpan w:val="3"/>
            <w:tcBorders>
              <w:top w:val="single" w:sz="4" w:space="0" w:color="auto"/>
              <w:bottom w:val="single" w:sz="4" w:space="0" w:color="auto"/>
              <w:right w:val="single" w:sz="4" w:space="0" w:color="auto"/>
            </w:tcBorders>
            <w:vAlign w:val="center"/>
          </w:tcPr>
          <w:p w:rsidR="003808A3" w:rsidRDefault="003808A3">
            <w:pPr>
              <w:widowControl/>
              <w:jc w:val="center"/>
              <w:rPr>
                <w:kern w:val="0"/>
                <w:sz w:val="20"/>
                <w:szCs w:val="20"/>
              </w:rPr>
            </w:pPr>
            <w:r>
              <w:rPr>
                <w:rFonts w:ascii="宋体" w:hAnsi="宋体" w:cs="宋体" w:hint="eastAsia"/>
                <w:b/>
                <w:bCs/>
                <w:kern w:val="0"/>
                <w:sz w:val="22"/>
                <w:szCs w:val="22"/>
              </w:rPr>
              <w:t>2017年预算数与2016年执行数</w:t>
            </w:r>
          </w:p>
        </w:tc>
      </w:tr>
      <w:tr w:rsidR="003808A3">
        <w:trPr>
          <w:trHeight w:val="1350"/>
        </w:trPr>
        <w:tc>
          <w:tcPr>
            <w:tcW w:w="1637" w:type="dxa"/>
            <w:tcBorders>
              <w:top w:val="nil"/>
              <w:left w:val="single" w:sz="4" w:space="0" w:color="auto"/>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科目编码</w:t>
            </w:r>
          </w:p>
        </w:tc>
        <w:tc>
          <w:tcPr>
            <w:tcW w:w="1980" w:type="dxa"/>
            <w:tcBorders>
              <w:top w:val="nil"/>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科目名称</w:t>
            </w:r>
          </w:p>
        </w:tc>
        <w:tc>
          <w:tcPr>
            <w:tcW w:w="1779" w:type="dxa"/>
            <w:vMerge/>
            <w:tcBorders>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p>
        </w:tc>
        <w:tc>
          <w:tcPr>
            <w:tcW w:w="1620" w:type="dxa"/>
            <w:tcBorders>
              <w:top w:val="nil"/>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1800" w:type="dxa"/>
            <w:tcBorders>
              <w:top w:val="nil"/>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基本支出</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项目支出</w:t>
            </w:r>
          </w:p>
        </w:tc>
        <w:tc>
          <w:tcPr>
            <w:tcW w:w="236" w:type="dxa"/>
            <w:tcBorders>
              <w:top w:val="single" w:sz="4" w:space="0" w:color="auto"/>
              <w:bottom w:val="single" w:sz="4" w:space="0" w:color="auto"/>
            </w:tcBorders>
            <w:vAlign w:val="center"/>
          </w:tcPr>
          <w:p w:rsidR="003808A3" w:rsidRDefault="003808A3">
            <w:pPr>
              <w:widowControl/>
              <w:jc w:val="left"/>
              <w:rPr>
                <w:kern w:val="0"/>
                <w:sz w:val="20"/>
                <w:szCs w:val="20"/>
              </w:rPr>
            </w:pPr>
          </w:p>
        </w:tc>
        <w:tc>
          <w:tcPr>
            <w:tcW w:w="1024" w:type="dxa"/>
            <w:tcBorders>
              <w:top w:val="single" w:sz="4" w:space="0" w:color="auto"/>
              <w:bottom w:val="single" w:sz="4" w:space="0" w:color="auto"/>
              <w:right w:val="single" w:sz="4" w:space="0" w:color="auto"/>
            </w:tcBorders>
            <w:vAlign w:val="center"/>
          </w:tcPr>
          <w:p w:rsidR="003808A3" w:rsidRDefault="003808A3">
            <w:pPr>
              <w:widowControl/>
              <w:rPr>
                <w:rFonts w:ascii="宋体" w:hAnsi="宋体" w:cs="宋体"/>
                <w:b/>
                <w:bCs/>
                <w:kern w:val="0"/>
                <w:sz w:val="22"/>
                <w:szCs w:val="22"/>
              </w:rPr>
            </w:pPr>
            <w:r>
              <w:rPr>
                <w:rFonts w:ascii="宋体" w:hAnsi="宋体" w:cs="宋体" w:hint="eastAsia"/>
                <w:b/>
                <w:bCs/>
                <w:kern w:val="0"/>
                <w:sz w:val="22"/>
                <w:szCs w:val="22"/>
              </w:rPr>
              <w:t>增减额</w:t>
            </w:r>
          </w:p>
        </w:tc>
        <w:tc>
          <w:tcPr>
            <w:tcW w:w="1454" w:type="dxa"/>
            <w:tcBorders>
              <w:top w:val="single" w:sz="4" w:space="0" w:color="auto"/>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增减%</w:t>
            </w:r>
          </w:p>
        </w:tc>
      </w:tr>
      <w:tr w:rsidR="003808A3">
        <w:trPr>
          <w:trHeight w:val="555"/>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center"/>
              <w:rPr>
                <w:rFonts w:ascii="宋体" w:hAnsi="宋体" w:cs="Arial" w:hint="eastAsia"/>
                <w:color w:val="000000"/>
                <w:kern w:val="0"/>
                <w:sz w:val="22"/>
                <w:szCs w:val="22"/>
              </w:rPr>
            </w:pPr>
            <w:r>
              <w:rPr>
                <w:rFonts w:ascii="宋体" w:hAnsi="宋体" w:cs="宋体" w:hint="eastAsia"/>
                <w:b/>
                <w:bCs/>
                <w:kern w:val="0"/>
                <w:sz w:val="22"/>
                <w:szCs w:val="22"/>
              </w:rPr>
              <w:t>合计</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1,163.10</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814.99</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59.99</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755</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-348.11</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-29.93 </w:t>
            </w:r>
          </w:p>
        </w:tc>
      </w:tr>
      <w:tr w:rsidR="003808A3">
        <w:trPr>
          <w:trHeight w:val="605"/>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社会保障和就业支出</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1,152.80</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806.77</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51.77</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755</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-346.03</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-30.02 </w:t>
            </w:r>
          </w:p>
        </w:tc>
      </w:tr>
      <w:tr w:rsidR="003808A3">
        <w:trPr>
          <w:trHeight w:val="613"/>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20801</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人力资源和社会保障管理事务</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88.15</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44.96</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44.96</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-43.19</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-49.00 </w:t>
            </w:r>
          </w:p>
        </w:tc>
      </w:tr>
      <w:tr w:rsidR="003808A3">
        <w:trPr>
          <w:trHeight w:val="621"/>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2080106</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就业管理事务</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88.15</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44.96</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44.96</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-43.19</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-49.00 </w:t>
            </w:r>
          </w:p>
        </w:tc>
      </w:tr>
      <w:tr w:rsidR="003808A3">
        <w:trPr>
          <w:trHeight w:val="608"/>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20805</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行政事业单位离退休</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2.83</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6.81</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6.81</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3.98</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140.64 </w:t>
            </w:r>
          </w:p>
        </w:tc>
      </w:tr>
      <w:tr w:rsidR="003808A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2080599</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其他行政事业单位离退休支出</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2.83</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6.81</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6.81</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3.98</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140.64 </w:t>
            </w:r>
          </w:p>
        </w:tc>
      </w:tr>
      <w:tr w:rsidR="003808A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20807</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就业补助</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1,061.82</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755.00</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755.00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-306.82</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-28.90 </w:t>
            </w:r>
          </w:p>
        </w:tc>
      </w:tr>
      <w:tr w:rsidR="003808A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2080701</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就业创业服务补贴</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87.94</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150.00</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150.00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62.06</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70.57 </w:t>
            </w:r>
          </w:p>
        </w:tc>
      </w:tr>
      <w:tr w:rsidR="003808A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lastRenderedPageBreak/>
              <w:t>2080702</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职业培训补贴</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51.49</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15.00</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15.00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-36.49</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-70.87 </w:t>
            </w:r>
          </w:p>
        </w:tc>
      </w:tr>
      <w:tr w:rsidR="003808A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2080704</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社会保险补贴</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174.46</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180.00</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180.00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5.54</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3.18 </w:t>
            </w:r>
          </w:p>
        </w:tc>
      </w:tr>
      <w:tr w:rsidR="003808A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2080705</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公益性岗位补贴</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380.23</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300.00</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300.00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-80.23</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-21.10 </w:t>
            </w:r>
          </w:p>
        </w:tc>
      </w:tr>
      <w:tr w:rsidR="003808A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2080799</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其他就业补助支出</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367.70</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110.00</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110.00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-257.7</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-70.08 </w:t>
            </w:r>
          </w:p>
        </w:tc>
      </w:tr>
      <w:tr w:rsidR="003808A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210</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医疗卫生与计划生育支出</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4.96</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4.12</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4.12</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-0.84</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-16.94 </w:t>
            </w:r>
          </w:p>
        </w:tc>
      </w:tr>
      <w:tr w:rsidR="003808A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21011</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行政事业单位医疗</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4.96</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4.12</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4.12</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-0.84</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-16.94 </w:t>
            </w:r>
          </w:p>
        </w:tc>
      </w:tr>
      <w:tr w:rsidR="003808A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2101102</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事业单位医疗</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3.41</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2.62</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2.62</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-0.79</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-23.17 </w:t>
            </w:r>
          </w:p>
        </w:tc>
      </w:tr>
      <w:tr w:rsidR="003808A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2101103</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公务员医疗补助</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1.55</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1.50</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1.50</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-0.05</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-3.23 </w:t>
            </w:r>
          </w:p>
        </w:tc>
      </w:tr>
      <w:tr w:rsidR="003808A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221</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住房保障支出</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5.34</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-1.24</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-23.22 </w:t>
            </w:r>
          </w:p>
        </w:tc>
      </w:tr>
      <w:tr w:rsidR="003808A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22102</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住房改革支出</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5.34</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-1.24</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-23.22 </w:t>
            </w:r>
          </w:p>
        </w:tc>
      </w:tr>
      <w:tr w:rsidR="003808A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2210201</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住房公积金</w:t>
            </w:r>
          </w:p>
        </w:tc>
        <w:tc>
          <w:tcPr>
            <w:tcW w:w="1779"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5.34</w:t>
            </w:r>
          </w:p>
        </w:tc>
        <w:tc>
          <w:tcPr>
            <w:tcW w:w="162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80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1980"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-1.24</w:t>
            </w:r>
          </w:p>
        </w:tc>
        <w:tc>
          <w:tcPr>
            <w:tcW w:w="1454"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-23.22 </w:t>
            </w:r>
          </w:p>
        </w:tc>
      </w:tr>
    </w:tbl>
    <w:p w:rsidR="003808A3" w:rsidRDefault="003808A3" w:rsidP="00CE0724">
      <w:pPr>
        <w:widowControl/>
        <w:ind w:firstLineChars="200" w:firstLine="643"/>
        <w:outlineLvl w:val="1"/>
        <w:rPr>
          <w:rFonts w:ascii="黑体" w:eastAsia="黑体" w:hAnsi="宋体"/>
          <w:b/>
          <w:kern w:val="0"/>
          <w:sz w:val="32"/>
          <w:szCs w:val="32"/>
        </w:rPr>
      </w:pPr>
    </w:p>
    <w:p w:rsidR="003808A3" w:rsidRDefault="003808A3" w:rsidP="00CE0724">
      <w:pPr>
        <w:widowControl/>
        <w:ind w:firstLineChars="200" w:firstLine="643"/>
        <w:outlineLvl w:val="1"/>
        <w:rPr>
          <w:rFonts w:ascii="黑体" w:eastAsia="黑体" w:hAnsi="宋体" w:hint="eastAsia"/>
          <w:b/>
          <w:kern w:val="0"/>
          <w:sz w:val="32"/>
          <w:szCs w:val="32"/>
        </w:rPr>
      </w:pPr>
    </w:p>
    <w:p w:rsidR="003808A3" w:rsidRDefault="003808A3" w:rsidP="00CE0724">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t>四、一般公共预算基本支出表</w:t>
      </w:r>
    </w:p>
    <w:p w:rsidR="003808A3" w:rsidRDefault="003808A3" w:rsidP="00CE0724">
      <w:pPr>
        <w:widowControl/>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lastRenderedPageBreak/>
        <w:t>一般公共预算基本支出表</w:t>
      </w:r>
    </w:p>
    <w:p w:rsidR="003808A3" w:rsidRDefault="003808A3">
      <w:pPr>
        <w:widowControl/>
        <w:ind w:firstLine="735"/>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单位：万元</w:t>
      </w:r>
    </w:p>
    <w:tbl>
      <w:tblPr>
        <w:tblpPr w:leftFromText="180" w:rightFromText="180" w:vertAnchor="text" w:tblpY="1"/>
        <w:tblOverlap w:val="never"/>
        <w:tblW w:w="0" w:type="auto"/>
        <w:tblInd w:w="0" w:type="dxa"/>
        <w:tblLayout w:type="fixed"/>
        <w:tblLook w:val="0000"/>
      </w:tblPr>
      <w:tblGrid>
        <w:gridCol w:w="2357"/>
        <w:gridCol w:w="3600"/>
        <w:gridCol w:w="2520"/>
        <w:gridCol w:w="2700"/>
        <w:gridCol w:w="2520"/>
      </w:tblGrid>
      <w:tr w:rsidR="003808A3">
        <w:trPr>
          <w:trHeight w:val="510"/>
          <w:tblHeader/>
        </w:trPr>
        <w:tc>
          <w:tcPr>
            <w:tcW w:w="5957" w:type="dxa"/>
            <w:gridSpan w:val="2"/>
            <w:tcBorders>
              <w:top w:val="single" w:sz="4" w:space="0" w:color="auto"/>
              <w:left w:val="single" w:sz="4" w:space="0" w:color="auto"/>
              <w:bottom w:val="single" w:sz="4" w:space="0" w:color="auto"/>
              <w:right w:val="single" w:sz="4" w:space="0" w:color="auto"/>
            </w:tcBorders>
            <w:vAlign w:val="center"/>
          </w:tcPr>
          <w:p w:rsidR="003808A3" w:rsidRDefault="003808A3">
            <w:pPr>
              <w:jc w:val="center"/>
              <w:rPr>
                <w:rFonts w:ascii="宋体" w:hAnsi="宋体" w:cs="宋体"/>
                <w:b/>
                <w:bCs/>
                <w:sz w:val="22"/>
                <w:szCs w:val="22"/>
              </w:rPr>
            </w:pPr>
            <w:r>
              <w:rPr>
                <w:rFonts w:ascii="宋体" w:hAnsi="宋体" w:hint="eastAsia"/>
                <w:b/>
                <w:bCs/>
                <w:sz w:val="22"/>
                <w:szCs w:val="22"/>
              </w:rPr>
              <w:t>经济科目</w:t>
            </w:r>
          </w:p>
        </w:tc>
        <w:tc>
          <w:tcPr>
            <w:tcW w:w="7740" w:type="dxa"/>
            <w:gridSpan w:val="3"/>
            <w:tcBorders>
              <w:top w:val="single" w:sz="4" w:space="0" w:color="auto"/>
              <w:left w:val="nil"/>
              <w:bottom w:val="single" w:sz="4" w:space="0" w:color="auto"/>
              <w:right w:val="single" w:sz="4" w:space="0" w:color="auto"/>
            </w:tcBorders>
            <w:vAlign w:val="center"/>
          </w:tcPr>
          <w:p w:rsidR="003808A3" w:rsidRDefault="003808A3">
            <w:pPr>
              <w:jc w:val="center"/>
              <w:rPr>
                <w:rFonts w:ascii="宋体" w:hAnsi="宋体" w:cs="宋体"/>
                <w:b/>
                <w:bCs/>
                <w:sz w:val="22"/>
                <w:szCs w:val="22"/>
              </w:rPr>
            </w:pPr>
            <w:r>
              <w:rPr>
                <w:rFonts w:ascii="宋体" w:hAnsi="宋体" w:hint="eastAsia"/>
                <w:b/>
                <w:bCs/>
                <w:sz w:val="22"/>
                <w:szCs w:val="22"/>
              </w:rPr>
              <w:t>基本支出预算</w:t>
            </w:r>
          </w:p>
        </w:tc>
      </w:tr>
      <w:tr w:rsidR="003808A3">
        <w:trPr>
          <w:trHeight w:val="51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jc w:val="center"/>
              <w:rPr>
                <w:rFonts w:ascii="宋体" w:hAnsi="宋体" w:cs="宋体"/>
                <w:b/>
                <w:bCs/>
                <w:sz w:val="22"/>
                <w:szCs w:val="22"/>
              </w:rPr>
            </w:pPr>
            <w:r>
              <w:rPr>
                <w:rFonts w:hint="eastAsia"/>
                <w:b/>
                <w:bCs/>
                <w:sz w:val="22"/>
                <w:szCs w:val="22"/>
              </w:rPr>
              <w:t>科目编码</w:t>
            </w:r>
          </w:p>
        </w:tc>
        <w:tc>
          <w:tcPr>
            <w:tcW w:w="3600" w:type="dxa"/>
            <w:tcBorders>
              <w:top w:val="nil"/>
              <w:left w:val="nil"/>
              <w:bottom w:val="single" w:sz="4" w:space="0" w:color="auto"/>
              <w:right w:val="single" w:sz="4" w:space="0" w:color="auto"/>
            </w:tcBorders>
            <w:vAlign w:val="center"/>
          </w:tcPr>
          <w:p w:rsidR="003808A3" w:rsidRDefault="003808A3">
            <w:pPr>
              <w:jc w:val="center"/>
              <w:rPr>
                <w:rFonts w:ascii="宋体" w:hAnsi="宋体" w:cs="宋体"/>
                <w:b/>
                <w:bCs/>
                <w:sz w:val="22"/>
                <w:szCs w:val="22"/>
              </w:rPr>
            </w:pPr>
            <w:r>
              <w:rPr>
                <w:rFonts w:ascii="宋体" w:hAnsi="宋体" w:hint="eastAsia"/>
                <w:b/>
                <w:bCs/>
                <w:sz w:val="22"/>
                <w:szCs w:val="22"/>
              </w:rPr>
              <w:t>科目名称</w:t>
            </w:r>
          </w:p>
        </w:tc>
        <w:tc>
          <w:tcPr>
            <w:tcW w:w="2520" w:type="dxa"/>
            <w:tcBorders>
              <w:top w:val="nil"/>
              <w:left w:val="nil"/>
              <w:bottom w:val="single" w:sz="4" w:space="0" w:color="auto"/>
              <w:right w:val="single" w:sz="4" w:space="0" w:color="auto"/>
            </w:tcBorders>
            <w:vAlign w:val="center"/>
          </w:tcPr>
          <w:p w:rsidR="003808A3" w:rsidRDefault="003808A3">
            <w:pPr>
              <w:jc w:val="center"/>
              <w:rPr>
                <w:rFonts w:ascii="宋体" w:hAnsi="宋体" w:cs="宋体"/>
                <w:b/>
                <w:bCs/>
                <w:sz w:val="22"/>
                <w:szCs w:val="22"/>
              </w:rPr>
            </w:pPr>
            <w:r>
              <w:rPr>
                <w:rFonts w:ascii="宋体" w:hAnsi="宋体" w:hint="eastAsia"/>
                <w:b/>
                <w:bCs/>
                <w:sz w:val="22"/>
                <w:szCs w:val="22"/>
              </w:rPr>
              <w:t>合计</w:t>
            </w:r>
          </w:p>
        </w:tc>
        <w:tc>
          <w:tcPr>
            <w:tcW w:w="2700" w:type="dxa"/>
            <w:tcBorders>
              <w:top w:val="nil"/>
              <w:left w:val="nil"/>
              <w:bottom w:val="single" w:sz="4" w:space="0" w:color="auto"/>
              <w:right w:val="single" w:sz="4" w:space="0" w:color="auto"/>
            </w:tcBorders>
            <w:vAlign w:val="center"/>
          </w:tcPr>
          <w:p w:rsidR="003808A3" w:rsidRDefault="003808A3">
            <w:pPr>
              <w:jc w:val="center"/>
              <w:rPr>
                <w:rFonts w:ascii="宋体" w:hAnsi="宋体" w:cs="宋体"/>
                <w:b/>
                <w:bCs/>
                <w:sz w:val="22"/>
                <w:szCs w:val="22"/>
              </w:rPr>
            </w:pPr>
            <w:r>
              <w:rPr>
                <w:rFonts w:ascii="宋体" w:hAnsi="宋体" w:hint="eastAsia"/>
                <w:b/>
                <w:bCs/>
                <w:sz w:val="22"/>
                <w:szCs w:val="22"/>
              </w:rPr>
              <w:t>人员支出</w:t>
            </w:r>
          </w:p>
        </w:tc>
        <w:tc>
          <w:tcPr>
            <w:tcW w:w="2520" w:type="dxa"/>
            <w:tcBorders>
              <w:top w:val="nil"/>
              <w:left w:val="nil"/>
              <w:bottom w:val="single" w:sz="4" w:space="0" w:color="auto"/>
              <w:right w:val="single" w:sz="4" w:space="0" w:color="auto"/>
            </w:tcBorders>
            <w:vAlign w:val="center"/>
          </w:tcPr>
          <w:p w:rsidR="003808A3" w:rsidRDefault="003808A3">
            <w:pPr>
              <w:jc w:val="center"/>
              <w:rPr>
                <w:rFonts w:ascii="宋体" w:hAnsi="宋体" w:cs="宋体"/>
                <w:b/>
                <w:bCs/>
                <w:sz w:val="22"/>
                <w:szCs w:val="22"/>
              </w:rPr>
            </w:pPr>
            <w:r>
              <w:rPr>
                <w:rFonts w:ascii="宋体" w:hAnsi="宋体" w:hint="eastAsia"/>
                <w:b/>
                <w:bCs/>
                <w:sz w:val="22"/>
                <w:szCs w:val="22"/>
              </w:rPr>
              <w:t>日常公用支出</w:t>
            </w:r>
          </w:p>
        </w:tc>
      </w:tr>
      <w:tr w:rsidR="003808A3">
        <w:trPr>
          <w:trHeight w:val="270"/>
          <w:tblHeader/>
        </w:trPr>
        <w:tc>
          <w:tcPr>
            <w:tcW w:w="5957" w:type="dxa"/>
            <w:gridSpan w:val="2"/>
            <w:tcBorders>
              <w:top w:val="single" w:sz="4" w:space="0" w:color="auto"/>
              <w:left w:val="single" w:sz="4" w:space="0" w:color="auto"/>
              <w:bottom w:val="single" w:sz="4" w:space="0" w:color="auto"/>
              <w:right w:val="single" w:sz="4" w:space="0" w:color="000000"/>
            </w:tcBorders>
            <w:vAlign w:val="center"/>
          </w:tcPr>
          <w:p w:rsidR="003808A3" w:rsidRDefault="003808A3">
            <w:pPr>
              <w:spacing w:line="360" w:lineRule="exact"/>
              <w:jc w:val="center"/>
              <w:rPr>
                <w:rFonts w:ascii="宋体" w:hAnsi="宋体" w:cs="宋体"/>
                <w:b/>
                <w:bCs/>
                <w:sz w:val="22"/>
                <w:szCs w:val="22"/>
              </w:rPr>
            </w:pPr>
            <w:r>
              <w:rPr>
                <w:rFonts w:ascii="宋体" w:hAnsi="宋体" w:hint="eastAsia"/>
                <w:b/>
                <w:bCs/>
                <w:sz w:val="22"/>
                <w:szCs w:val="22"/>
              </w:rPr>
              <w:t>总计</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59.99</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56.55</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3.44</w:t>
            </w: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301</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b/>
                <w:bCs/>
                <w:sz w:val="22"/>
                <w:szCs w:val="22"/>
              </w:rPr>
            </w:pPr>
            <w:r>
              <w:rPr>
                <w:rFonts w:ascii="宋体" w:hAnsi="宋体" w:hint="eastAsia"/>
                <w:b/>
                <w:bCs/>
                <w:sz w:val="22"/>
                <w:szCs w:val="22"/>
              </w:rPr>
              <w:t>一、工资福利支出</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44.67</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44.67</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30101</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基本工资</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10.97</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10.97</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30102</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津贴补贴</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12.55</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12.55</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30103</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奖金</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0.91</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0.91</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30104</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社会保障缴费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9.27</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9.27</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30106</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伙食补助费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30107</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绩效工资</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30199</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其他工资福利支出</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10.97</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10.97</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b/>
                <w:bCs/>
                <w:sz w:val="22"/>
                <w:szCs w:val="22"/>
              </w:rPr>
            </w:pPr>
            <w:r>
              <w:rPr>
                <w:rFonts w:ascii="宋体" w:hAnsi="宋体" w:hint="eastAsia"/>
                <w:b/>
                <w:bCs/>
                <w:sz w:val="22"/>
                <w:szCs w:val="22"/>
              </w:rPr>
              <w:t>二、商品和服务支出</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3.44</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3.44</w:t>
            </w: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30201</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办公费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1.00</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1.00</w:t>
            </w: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30202</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印刷费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30203</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咨询费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30204</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手续费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30205</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水费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30206</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电费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30207</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邮电费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0.90</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0.90</w:t>
            </w: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lastRenderedPageBreak/>
              <w:t>30208</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取暖费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30209</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物业管理费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30211</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差旅费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30212</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因公出国（境）费用</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30213</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维修（护）费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30214</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租赁费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30215</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会议费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30216</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培训费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30217</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公务接待费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30218</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专用材料费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30224</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被装购置费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30225</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专用燃料费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30226</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劳务费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30227</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委托业务费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30228</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工会经费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0.63</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0.63</w:t>
            </w: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30229</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福利费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30231</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公务用车运行维护费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30239</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其他交通费用</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30240</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税金及附加费用</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30299</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其他商品和服务支出</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0.91</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0.91</w:t>
            </w: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b/>
                <w:bCs/>
                <w:sz w:val="22"/>
                <w:szCs w:val="22"/>
              </w:rPr>
            </w:pPr>
            <w:r>
              <w:rPr>
                <w:rFonts w:ascii="宋体" w:hAnsi="宋体" w:hint="eastAsia"/>
                <w:b/>
                <w:bCs/>
                <w:sz w:val="22"/>
                <w:szCs w:val="22"/>
              </w:rPr>
              <w:t>三、对个人和家庭的补助</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11.88</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11.88</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30301</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离休费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lastRenderedPageBreak/>
              <w:t>30302</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退休费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6.36</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6.36</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30303</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退职（役）费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30304</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抚恤金</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30305</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生活补助</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30306</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救济费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30307</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医疗费</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30308</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助学金</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30309</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奖励金</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30310</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生产补贴</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30311</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住房公积金</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4.10</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30312</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提租补贴</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30313</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购房补贴</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70"/>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30314</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采暖补贴</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0.45</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0.45</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30315</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物业服务补贴</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30399</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其他对个人和家庭的补助支出</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0.97</w:t>
            </w: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0.97</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310</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b/>
                <w:bCs/>
                <w:sz w:val="22"/>
                <w:szCs w:val="22"/>
              </w:rPr>
            </w:pPr>
            <w:r>
              <w:rPr>
                <w:rFonts w:ascii="宋体" w:hAnsi="宋体" w:hint="eastAsia"/>
                <w:b/>
                <w:bCs/>
                <w:sz w:val="22"/>
                <w:szCs w:val="22"/>
              </w:rPr>
              <w:t>四、其他资本性支出</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30102</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办公设备购置</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30103</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专用设备购置</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30107</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信息网络及软件购置更新</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285"/>
          <w:tblHeader/>
        </w:trPr>
        <w:tc>
          <w:tcPr>
            <w:tcW w:w="2357" w:type="dxa"/>
            <w:tcBorders>
              <w:top w:val="nil"/>
              <w:left w:val="single" w:sz="4" w:space="0" w:color="auto"/>
              <w:bottom w:val="single" w:sz="4" w:space="0" w:color="auto"/>
              <w:right w:val="single" w:sz="4" w:space="0" w:color="auto"/>
            </w:tcBorders>
            <w:vAlign w:val="center"/>
          </w:tcPr>
          <w:p w:rsidR="003808A3" w:rsidRDefault="003808A3">
            <w:pPr>
              <w:spacing w:line="360" w:lineRule="exact"/>
              <w:jc w:val="center"/>
              <w:rPr>
                <w:rFonts w:ascii="宋体" w:hAnsi="宋体" w:cs="宋体"/>
                <w:sz w:val="22"/>
                <w:szCs w:val="22"/>
              </w:rPr>
            </w:pPr>
            <w:r>
              <w:rPr>
                <w:rFonts w:ascii="宋体" w:hAnsi="宋体" w:hint="eastAsia"/>
                <w:sz w:val="22"/>
                <w:szCs w:val="22"/>
              </w:rPr>
              <w:t>30199</w:t>
            </w:r>
          </w:p>
        </w:tc>
        <w:tc>
          <w:tcPr>
            <w:tcW w:w="3600" w:type="dxa"/>
            <w:tcBorders>
              <w:top w:val="nil"/>
              <w:left w:val="nil"/>
              <w:bottom w:val="single" w:sz="4" w:space="0" w:color="auto"/>
              <w:right w:val="single" w:sz="4" w:space="0" w:color="auto"/>
            </w:tcBorders>
            <w:vAlign w:val="center"/>
          </w:tcPr>
          <w:p w:rsidR="003808A3" w:rsidRDefault="003808A3">
            <w:pPr>
              <w:spacing w:line="360" w:lineRule="exact"/>
              <w:rPr>
                <w:rFonts w:ascii="宋体" w:hAnsi="宋体" w:cs="宋体"/>
                <w:sz w:val="22"/>
                <w:szCs w:val="22"/>
              </w:rPr>
            </w:pPr>
            <w:r>
              <w:rPr>
                <w:rFonts w:ascii="宋体" w:hAnsi="宋体" w:hint="eastAsia"/>
                <w:sz w:val="22"/>
                <w:szCs w:val="22"/>
              </w:rPr>
              <w:t>其他资本性支出</w:t>
            </w: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7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252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r>
    </w:tbl>
    <w:p w:rsidR="003808A3" w:rsidRDefault="003808A3">
      <w:pPr>
        <w:widowControl/>
        <w:ind w:firstLineChars="200" w:firstLine="640"/>
        <w:outlineLvl w:val="1"/>
        <w:rPr>
          <w:rFonts w:ascii="黑体" w:eastAsia="黑体" w:hAnsi="宋体"/>
          <w:kern w:val="0"/>
          <w:sz w:val="32"/>
          <w:szCs w:val="32"/>
        </w:rPr>
      </w:pPr>
    </w:p>
    <w:p w:rsidR="003808A3" w:rsidRDefault="003808A3" w:rsidP="00CE0724">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t>五、一般公共预算“三公”经费支出表</w:t>
      </w:r>
    </w:p>
    <w:p w:rsidR="003808A3" w:rsidRDefault="003808A3" w:rsidP="00CE0724">
      <w:pPr>
        <w:widowControl/>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lastRenderedPageBreak/>
        <w:t>一般公共预算“三公”经费支出表</w:t>
      </w:r>
    </w:p>
    <w:p w:rsidR="003808A3" w:rsidRDefault="003808A3">
      <w:pPr>
        <w:widowControl/>
        <w:ind w:firstLine="735"/>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单位：万元</w:t>
      </w:r>
    </w:p>
    <w:tbl>
      <w:tblPr>
        <w:tblW w:w="0" w:type="auto"/>
        <w:tblInd w:w="91" w:type="dxa"/>
        <w:tblLayout w:type="fixed"/>
        <w:tblLook w:val="0000"/>
      </w:tblPr>
      <w:tblGrid>
        <w:gridCol w:w="800"/>
        <w:gridCol w:w="879"/>
        <w:gridCol w:w="800"/>
        <w:gridCol w:w="800"/>
        <w:gridCol w:w="800"/>
        <w:gridCol w:w="800"/>
        <w:gridCol w:w="800"/>
        <w:gridCol w:w="879"/>
        <w:gridCol w:w="800"/>
        <w:gridCol w:w="800"/>
        <w:gridCol w:w="800"/>
        <w:gridCol w:w="800"/>
        <w:gridCol w:w="800"/>
        <w:gridCol w:w="879"/>
        <w:gridCol w:w="800"/>
        <w:gridCol w:w="800"/>
        <w:gridCol w:w="800"/>
        <w:gridCol w:w="800"/>
      </w:tblGrid>
      <w:tr w:rsidR="003808A3">
        <w:trPr>
          <w:trHeight w:val="555"/>
        </w:trPr>
        <w:tc>
          <w:tcPr>
            <w:tcW w:w="4879" w:type="dxa"/>
            <w:gridSpan w:val="6"/>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2016年预算数</w:t>
            </w:r>
          </w:p>
        </w:tc>
        <w:tc>
          <w:tcPr>
            <w:tcW w:w="4879" w:type="dxa"/>
            <w:gridSpan w:val="6"/>
            <w:tcBorders>
              <w:top w:val="single" w:sz="4" w:space="0" w:color="auto"/>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2016年执行数</w:t>
            </w:r>
          </w:p>
        </w:tc>
        <w:tc>
          <w:tcPr>
            <w:tcW w:w="4879" w:type="dxa"/>
            <w:gridSpan w:val="6"/>
            <w:tcBorders>
              <w:top w:val="single" w:sz="4" w:space="0" w:color="auto"/>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2017年预算数</w:t>
            </w:r>
          </w:p>
        </w:tc>
      </w:tr>
      <w:tr w:rsidR="003808A3">
        <w:trPr>
          <w:trHeight w:val="1170"/>
        </w:trPr>
        <w:tc>
          <w:tcPr>
            <w:tcW w:w="800" w:type="dxa"/>
            <w:vMerge w:val="restart"/>
            <w:tcBorders>
              <w:top w:val="nil"/>
              <w:left w:val="single" w:sz="4" w:space="0" w:color="auto"/>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因公出国（境）费</w:t>
            </w:r>
          </w:p>
        </w:tc>
        <w:tc>
          <w:tcPr>
            <w:tcW w:w="2400" w:type="dxa"/>
            <w:gridSpan w:val="3"/>
            <w:tcBorders>
              <w:top w:val="single" w:sz="4" w:space="0" w:color="auto"/>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公务用车购置及运行费</w:t>
            </w:r>
          </w:p>
        </w:tc>
        <w:tc>
          <w:tcPr>
            <w:tcW w:w="800" w:type="dxa"/>
            <w:vMerge w:val="restart"/>
            <w:tcBorders>
              <w:top w:val="nil"/>
              <w:left w:val="single" w:sz="4" w:space="0" w:color="auto"/>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公务接待费</w:t>
            </w:r>
          </w:p>
        </w:tc>
        <w:tc>
          <w:tcPr>
            <w:tcW w:w="800" w:type="dxa"/>
            <w:vMerge w:val="restart"/>
            <w:tcBorders>
              <w:top w:val="nil"/>
              <w:left w:val="single" w:sz="4" w:space="0" w:color="auto"/>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因公出国（境）费</w:t>
            </w:r>
          </w:p>
        </w:tc>
        <w:tc>
          <w:tcPr>
            <w:tcW w:w="2400" w:type="dxa"/>
            <w:gridSpan w:val="3"/>
            <w:tcBorders>
              <w:top w:val="single" w:sz="4" w:space="0" w:color="auto"/>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公务用车购置及运行费</w:t>
            </w:r>
          </w:p>
        </w:tc>
        <w:tc>
          <w:tcPr>
            <w:tcW w:w="800" w:type="dxa"/>
            <w:vMerge w:val="restart"/>
            <w:tcBorders>
              <w:top w:val="nil"/>
              <w:left w:val="single" w:sz="4" w:space="0" w:color="auto"/>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公务接待费</w:t>
            </w:r>
          </w:p>
        </w:tc>
        <w:tc>
          <w:tcPr>
            <w:tcW w:w="800" w:type="dxa"/>
            <w:vMerge w:val="restart"/>
            <w:tcBorders>
              <w:top w:val="nil"/>
              <w:left w:val="single" w:sz="4" w:space="0" w:color="auto"/>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因公出国（境）费</w:t>
            </w:r>
          </w:p>
        </w:tc>
        <w:tc>
          <w:tcPr>
            <w:tcW w:w="2400" w:type="dxa"/>
            <w:gridSpan w:val="3"/>
            <w:tcBorders>
              <w:top w:val="single" w:sz="4" w:space="0" w:color="auto"/>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公务用车购置及运行费</w:t>
            </w:r>
          </w:p>
        </w:tc>
        <w:tc>
          <w:tcPr>
            <w:tcW w:w="800" w:type="dxa"/>
            <w:vMerge w:val="restart"/>
            <w:tcBorders>
              <w:top w:val="nil"/>
              <w:left w:val="single" w:sz="4" w:space="0" w:color="auto"/>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公务接待费</w:t>
            </w:r>
          </w:p>
        </w:tc>
      </w:tr>
      <w:tr w:rsidR="003808A3">
        <w:trPr>
          <w:trHeight w:val="1170"/>
        </w:trPr>
        <w:tc>
          <w:tcPr>
            <w:tcW w:w="800" w:type="dxa"/>
            <w:vMerge/>
            <w:tcBorders>
              <w:top w:val="nil"/>
              <w:left w:val="single" w:sz="4" w:space="0" w:color="auto"/>
              <w:bottom w:val="single" w:sz="4" w:space="0" w:color="auto"/>
              <w:right w:val="single" w:sz="4" w:space="0" w:color="auto"/>
            </w:tcBorders>
            <w:vAlign w:val="center"/>
          </w:tcPr>
          <w:p w:rsidR="003808A3" w:rsidRDefault="003808A3">
            <w:pPr>
              <w:widowControl/>
              <w:jc w:val="left"/>
              <w:rPr>
                <w:rFonts w:ascii="宋体" w:hAnsi="宋体" w:cs="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3808A3" w:rsidRDefault="003808A3">
            <w:pPr>
              <w:widowControl/>
              <w:jc w:val="left"/>
              <w:rPr>
                <w:rFonts w:ascii="宋体" w:hAnsi="宋体" w:cs="宋体"/>
                <w:b/>
                <w:bCs/>
                <w:kern w:val="0"/>
                <w:sz w:val="22"/>
                <w:szCs w:val="22"/>
              </w:rPr>
            </w:pPr>
          </w:p>
        </w:tc>
        <w:tc>
          <w:tcPr>
            <w:tcW w:w="800" w:type="dxa"/>
            <w:tcBorders>
              <w:top w:val="nil"/>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小计</w:t>
            </w:r>
          </w:p>
        </w:tc>
        <w:tc>
          <w:tcPr>
            <w:tcW w:w="800" w:type="dxa"/>
            <w:tcBorders>
              <w:top w:val="nil"/>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公务用车购置费</w:t>
            </w:r>
          </w:p>
        </w:tc>
        <w:tc>
          <w:tcPr>
            <w:tcW w:w="800" w:type="dxa"/>
            <w:tcBorders>
              <w:top w:val="nil"/>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公务用车运行费</w:t>
            </w:r>
          </w:p>
        </w:tc>
        <w:tc>
          <w:tcPr>
            <w:tcW w:w="800" w:type="dxa"/>
            <w:vMerge/>
            <w:tcBorders>
              <w:top w:val="nil"/>
              <w:left w:val="single" w:sz="4" w:space="0" w:color="auto"/>
              <w:bottom w:val="single" w:sz="4" w:space="0" w:color="auto"/>
              <w:right w:val="single" w:sz="4" w:space="0" w:color="auto"/>
            </w:tcBorders>
            <w:vAlign w:val="center"/>
          </w:tcPr>
          <w:p w:rsidR="003808A3" w:rsidRDefault="003808A3">
            <w:pPr>
              <w:widowControl/>
              <w:jc w:val="left"/>
              <w:rPr>
                <w:rFonts w:ascii="宋体" w:hAnsi="宋体" w:cs="宋体"/>
                <w:b/>
                <w:bCs/>
                <w:kern w:val="0"/>
                <w:sz w:val="22"/>
                <w:szCs w:val="22"/>
              </w:rPr>
            </w:pPr>
          </w:p>
        </w:tc>
        <w:tc>
          <w:tcPr>
            <w:tcW w:w="800" w:type="dxa"/>
            <w:vMerge/>
            <w:tcBorders>
              <w:top w:val="nil"/>
              <w:left w:val="single" w:sz="4" w:space="0" w:color="auto"/>
              <w:bottom w:val="single" w:sz="4" w:space="0" w:color="auto"/>
              <w:right w:val="single" w:sz="4" w:space="0" w:color="auto"/>
            </w:tcBorders>
            <w:vAlign w:val="center"/>
          </w:tcPr>
          <w:p w:rsidR="003808A3" w:rsidRDefault="003808A3">
            <w:pPr>
              <w:widowControl/>
              <w:jc w:val="left"/>
              <w:rPr>
                <w:rFonts w:ascii="宋体" w:hAnsi="宋体" w:cs="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3808A3" w:rsidRDefault="003808A3">
            <w:pPr>
              <w:widowControl/>
              <w:jc w:val="left"/>
              <w:rPr>
                <w:rFonts w:ascii="宋体" w:hAnsi="宋体" w:cs="宋体"/>
                <w:b/>
                <w:bCs/>
                <w:kern w:val="0"/>
                <w:sz w:val="22"/>
                <w:szCs w:val="22"/>
              </w:rPr>
            </w:pPr>
          </w:p>
        </w:tc>
        <w:tc>
          <w:tcPr>
            <w:tcW w:w="800" w:type="dxa"/>
            <w:tcBorders>
              <w:top w:val="nil"/>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小计</w:t>
            </w:r>
          </w:p>
        </w:tc>
        <w:tc>
          <w:tcPr>
            <w:tcW w:w="800" w:type="dxa"/>
            <w:tcBorders>
              <w:top w:val="nil"/>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公务用车购置费</w:t>
            </w:r>
          </w:p>
        </w:tc>
        <w:tc>
          <w:tcPr>
            <w:tcW w:w="800" w:type="dxa"/>
            <w:tcBorders>
              <w:top w:val="nil"/>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公务用车运行费</w:t>
            </w:r>
          </w:p>
        </w:tc>
        <w:tc>
          <w:tcPr>
            <w:tcW w:w="800" w:type="dxa"/>
            <w:vMerge/>
            <w:tcBorders>
              <w:top w:val="nil"/>
              <w:left w:val="single" w:sz="4" w:space="0" w:color="auto"/>
              <w:bottom w:val="single" w:sz="4" w:space="0" w:color="auto"/>
              <w:right w:val="single" w:sz="4" w:space="0" w:color="auto"/>
            </w:tcBorders>
            <w:vAlign w:val="center"/>
          </w:tcPr>
          <w:p w:rsidR="003808A3" w:rsidRDefault="003808A3">
            <w:pPr>
              <w:widowControl/>
              <w:jc w:val="left"/>
              <w:rPr>
                <w:rFonts w:ascii="宋体" w:hAnsi="宋体" w:cs="宋体"/>
                <w:b/>
                <w:bCs/>
                <w:kern w:val="0"/>
                <w:sz w:val="22"/>
                <w:szCs w:val="22"/>
              </w:rPr>
            </w:pPr>
          </w:p>
        </w:tc>
        <w:tc>
          <w:tcPr>
            <w:tcW w:w="800" w:type="dxa"/>
            <w:vMerge/>
            <w:tcBorders>
              <w:top w:val="nil"/>
              <w:left w:val="single" w:sz="4" w:space="0" w:color="auto"/>
              <w:bottom w:val="single" w:sz="4" w:space="0" w:color="auto"/>
              <w:right w:val="single" w:sz="4" w:space="0" w:color="auto"/>
            </w:tcBorders>
            <w:vAlign w:val="center"/>
          </w:tcPr>
          <w:p w:rsidR="003808A3" w:rsidRDefault="003808A3">
            <w:pPr>
              <w:widowControl/>
              <w:jc w:val="left"/>
              <w:rPr>
                <w:rFonts w:ascii="宋体" w:hAnsi="宋体" w:cs="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3808A3" w:rsidRDefault="003808A3">
            <w:pPr>
              <w:widowControl/>
              <w:jc w:val="left"/>
              <w:rPr>
                <w:rFonts w:ascii="宋体" w:hAnsi="宋体" w:cs="宋体"/>
                <w:b/>
                <w:bCs/>
                <w:kern w:val="0"/>
                <w:sz w:val="22"/>
                <w:szCs w:val="22"/>
              </w:rPr>
            </w:pPr>
          </w:p>
        </w:tc>
        <w:tc>
          <w:tcPr>
            <w:tcW w:w="800" w:type="dxa"/>
            <w:tcBorders>
              <w:top w:val="nil"/>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小计</w:t>
            </w:r>
          </w:p>
        </w:tc>
        <w:tc>
          <w:tcPr>
            <w:tcW w:w="800" w:type="dxa"/>
            <w:tcBorders>
              <w:top w:val="nil"/>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公务用车购置费</w:t>
            </w:r>
          </w:p>
        </w:tc>
        <w:tc>
          <w:tcPr>
            <w:tcW w:w="800" w:type="dxa"/>
            <w:tcBorders>
              <w:top w:val="nil"/>
              <w:left w:val="nil"/>
              <w:bottom w:val="single" w:sz="4" w:space="0" w:color="auto"/>
              <w:right w:val="single" w:sz="4"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公务用车运行费</w:t>
            </w:r>
          </w:p>
        </w:tc>
        <w:tc>
          <w:tcPr>
            <w:tcW w:w="800" w:type="dxa"/>
            <w:vMerge/>
            <w:tcBorders>
              <w:top w:val="nil"/>
              <w:left w:val="single" w:sz="4" w:space="0" w:color="auto"/>
              <w:bottom w:val="single" w:sz="4" w:space="0" w:color="auto"/>
              <w:right w:val="single" w:sz="4" w:space="0" w:color="auto"/>
            </w:tcBorders>
            <w:vAlign w:val="center"/>
          </w:tcPr>
          <w:p w:rsidR="003808A3" w:rsidRDefault="003808A3">
            <w:pPr>
              <w:widowControl/>
              <w:jc w:val="left"/>
              <w:rPr>
                <w:rFonts w:ascii="宋体" w:hAnsi="宋体" w:cs="宋体"/>
                <w:b/>
                <w:bCs/>
                <w:kern w:val="0"/>
                <w:sz w:val="22"/>
                <w:szCs w:val="22"/>
              </w:rPr>
            </w:pPr>
          </w:p>
        </w:tc>
      </w:tr>
      <w:tr w:rsidR="003808A3">
        <w:trPr>
          <w:trHeight w:val="555"/>
        </w:trPr>
        <w:tc>
          <w:tcPr>
            <w:tcW w:w="800" w:type="dxa"/>
            <w:tcBorders>
              <w:top w:val="nil"/>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2.25</w:t>
            </w:r>
          </w:p>
        </w:tc>
        <w:tc>
          <w:tcPr>
            <w:tcW w:w="879"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0.00</w:t>
            </w:r>
          </w:p>
        </w:tc>
        <w:tc>
          <w:tcPr>
            <w:tcW w:w="8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2.25</w:t>
            </w:r>
          </w:p>
        </w:tc>
        <w:tc>
          <w:tcPr>
            <w:tcW w:w="8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0.00</w:t>
            </w:r>
          </w:p>
        </w:tc>
        <w:tc>
          <w:tcPr>
            <w:tcW w:w="8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2.25</w:t>
            </w:r>
          </w:p>
        </w:tc>
        <w:tc>
          <w:tcPr>
            <w:tcW w:w="8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0.00</w:t>
            </w:r>
          </w:p>
        </w:tc>
        <w:tc>
          <w:tcPr>
            <w:tcW w:w="8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1.94</w:t>
            </w:r>
          </w:p>
        </w:tc>
        <w:tc>
          <w:tcPr>
            <w:tcW w:w="879"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0.00</w:t>
            </w:r>
          </w:p>
        </w:tc>
        <w:tc>
          <w:tcPr>
            <w:tcW w:w="8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1.94</w:t>
            </w:r>
          </w:p>
        </w:tc>
        <w:tc>
          <w:tcPr>
            <w:tcW w:w="8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0.00</w:t>
            </w:r>
          </w:p>
        </w:tc>
        <w:tc>
          <w:tcPr>
            <w:tcW w:w="8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1.94</w:t>
            </w:r>
          </w:p>
        </w:tc>
        <w:tc>
          <w:tcPr>
            <w:tcW w:w="8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w:t>
            </w:r>
          </w:p>
        </w:tc>
        <w:tc>
          <w:tcPr>
            <w:tcW w:w="8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w:t>
            </w:r>
          </w:p>
        </w:tc>
        <w:tc>
          <w:tcPr>
            <w:tcW w:w="879"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w:t>
            </w:r>
          </w:p>
        </w:tc>
        <w:tc>
          <w:tcPr>
            <w:tcW w:w="8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w:t>
            </w:r>
          </w:p>
        </w:tc>
        <w:tc>
          <w:tcPr>
            <w:tcW w:w="8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w:t>
            </w:r>
          </w:p>
        </w:tc>
        <w:tc>
          <w:tcPr>
            <w:tcW w:w="8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w:t>
            </w:r>
          </w:p>
        </w:tc>
        <w:tc>
          <w:tcPr>
            <w:tcW w:w="800" w:type="dxa"/>
            <w:tcBorders>
              <w:top w:val="nil"/>
              <w:left w:val="nil"/>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0</w:t>
            </w:r>
          </w:p>
        </w:tc>
      </w:tr>
      <w:tr w:rsidR="003808A3">
        <w:trPr>
          <w:trHeight w:val="555"/>
        </w:trPr>
        <w:tc>
          <w:tcPr>
            <w:tcW w:w="800" w:type="dxa"/>
            <w:tcBorders>
              <w:top w:val="nil"/>
              <w:left w:val="single" w:sz="4" w:space="0" w:color="auto"/>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79"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79"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79"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555"/>
        </w:trPr>
        <w:tc>
          <w:tcPr>
            <w:tcW w:w="800" w:type="dxa"/>
            <w:tcBorders>
              <w:top w:val="nil"/>
              <w:left w:val="single" w:sz="4" w:space="0" w:color="auto"/>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79"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79"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79"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555"/>
        </w:trPr>
        <w:tc>
          <w:tcPr>
            <w:tcW w:w="800" w:type="dxa"/>
            <w:tcBorders>
              <w:top w:val="nil"/>
              <w:left w:val="single" w:sz="4" w:space="0" w:color="auto"/>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79"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79"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79"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555"/>
        </w:trPr>
        <w:tc>
          <w:tcPr>
            <w:tcW w:w="800" w:type="dxa"/>
            <w:tcBorders>
              <w:top w:val="nil"/>
              <w:left w:val="single" w:sz="4" w:space="0" w:color="auto"/>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79"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79"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79"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bl>
    <w:p w:rsidR="003808A3" w:rsidRDefault="003808A3" w:rsidP="00CE0724">
      <w:pPr>
        <w:widowControl/>
        <w:ind w:firstLineChars="196" w:firstLine="630"/>
        <w:outlineLvl w:val="1"/>
        <w:rPr>
          <w:rFonts w:ascii="黑体" w:eastAsia="黑体" w:hAnsi="宋体"/>
          <w:b/>
          <w:kern w:val="0"/>
          <w:sz w:val="32"/>
          <w:szCs w:val="32"/>
        </w:rPr>
      </w:pPr>
    </w:p>
    <w:p w:rsidR="003808A3" w:rsidRDefault="003808A3" w:rsidP="00CE0724">
      <w:pPr>
        <w:widowControl/>
        <w:ind w:firstLineChars="196" w:firstLine="630"/>
        <w:outlineLvl w:val="1"/>
        <w:rPr>
          <w:rFonts w:ascii="黑体" w:eastAsia="黑体" w:hAnsi="宋体" w:hint="eastAsia"/>
          <w:b/>
          <w:kern w:val="0"/>
          <w:sz w:val="32"/>
          <w:szCs w:val="32"/>
        </w:rPr>
      </w:pPr>
    </w:p>
    <w:p w:rsidR="003808A3" w:rsidRDefault="003808A3" w:rsidP="00CE0724">
      <w:pPr>
        <w:widowControl/>
        <w:ind w:firstLineChars="196" w:firstLine="630"/>
        <w:outlineLvl w:val="1"/>
        <w:rPr>
          <w:rFonts w:ascii="黑体" w:eastAsia="黑体" w:hAnsi="宋体" w:hint="eastAsia"/>
          <w:b/>
          <w:kern w:val="0"/>
          <w:sz w:val="32"/>
          <w:szCs w:val="32"/>
        </w:rPr>
      </w:pPr>
    </w:p>
    <w:p w:rsidR="003808A3" w:rsidRDefault="003808A3" w:rsidP="00CE0724">
      <w:pPr>
        <w:widowControl/>
        <w:ind w:firstLineChars="196" w:firstLine="630"/>
        <w:outlineLvl w:val="1"/>
        <w:rPr>
          <w:rFonts w:ascii="黑体" w:eastAsia="黑体" w:hAnsi="宋体"/>
          <w:b/>
          <w:kern w:val="0"/>
          <w:sz w:val="32"/>
          <w:szCs w:val="32"/>
        </w:rPr>
      </w:pPr>
      <w:r>
        <w:rPr>
          <w:rFonts w:ascii="黑体" w:eastAsia="黑体" w:hAnsi="宋体" w:hint="eastAsia"/>
          <w:b/>
          <w:kern w:val="0"/>
          <w:sz w:val="32"/>
          <w:szCs w:val="32"/>
        </w:rPr>
        <w:t>六、政府性基金预算支出表</w:t>
      </w:r>
    </w:p>
    <w:p w:rsidR="003808A3" w:rsidRDefault="003808A3" w:rsidP="00CE0724">
      <w:pPr>
        <w:widowControl/>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lastRenderedPageBreak/>
        <w:t>政府性基金预算支出表</w:t>
      </w:r>
    </w:p>
    <w:p w:rsidR="003808A3" w:rsidRDefault="003808A3" w:rsidP="00CE0724">
      <w:pPr>
        <w:widowControl/>
        <w:ind w:firstLineChars="200" w:firstLine="723"/>
        <w:jc w:val="center"/>
        <w:outlineLvl w:val="1"/>
        <w:rPr>
          <w:rFonts w:ascii="仿宋_GB2312" w:eastAsia="仿宋_GB2312" w:hAnsi="宋体"/>
          <w:kern w:val="0"/>
          <w:sz w:val="32"/>
          <w:szCs w:val="32"/>
        </w:rPr>
      </w:pPr>
      <w:r>
        <w:rPr>
          <w:rFonts w:ascii="仿宋_GB2312" w:eastAsia="仿宋_GB2312" w:hAnsi="宋体" w:hint="eastAsia"/>
          <w:b/>
          <w:kern w:val="0"/>
          <w:sz w:val="36"/>
          <w:szCs w:val="36"/>
        </w:rPr>
        <w:t xml:space="preserve">                                                       </w:t>
      </w:r>
      <w:r>
        <w:rPr>
          <w:rFonts w:ascii="仿宋_GB2312" w:eastAsia="仿宋_GB2312" w:hAnsi="宋体" w:hint="eastAsia"/>
          <w:kern w:val="0"/>
          <w:sz w:val="32"/>
          <w:szCs w:val="32"/>
        </w:rPr>
        <w:t>单位：万元</w:t>
      </w:r>
    </w:p>
    <w:tbl>
      <w:tblPr>
        <w:tblW w:w="0" w:type="auto"/>
        <w:tblInd w:w="91" w:type="dxa"/>
        <w:tblLayout w:type="fixed"/>
        <w:tblLook w:val="0000"/>
      </w:tblPr>
      <w:tblGrid>
        <w:gridCol w:w="1080"/>
        <w:gridCol w:w="1600"/>
        <w:gridCol w:w="1360"/>
        <w:gridCol w:w="1080"/>
        <w:gridCol w:w="1080"/>
        <w:gridCol w:w="1080"/>
        <w:gridCol w:w="1080"/>
        <w:gridCol w:w="1080"/>
        <w:gridCol w:w="1080"/>
        <w:gridCol w:w="1080"/>
        <w:gridCol w:w="1080"/>
        <w:gridCol w:w="1080"/>
      </w:tblGrid>
      <w:tr w:rsidR="003808A3">
        <w:trPr>
          <w:trHeight w:val="510"/>
        </w:trPr>
        <w:tc>
          <w:tcPr>
            <w:tcW w:w="2680" w:type="dxa"/>
            <w:gridSpan w:val="2"/>
            <w:tcBorders>
              <w:top w:val="single" w:sz="8" w:space="0" w:color="auto"/>
              <w:left w:val="single" w:sz="8" w:space="0" w:color="auto"/>
              <w:bottom w:val="single" w:sz="8" w:space="0" w:color="auto"/>
              <w:right w:val="single" w:sz="8" w:space="0" w:color="000000"/>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功能分类科目</w:t>
            </w:r>
          </w:p>
        </w:tc>
        <w:tc>
          <w:tcPr>
            <w:tcW w:w="1360" w:type="dxa"/>
            <w:vMerge w:val="restart"/>
            <w:tcBorders>
              <w:top w:val="single" w:sz="8" w:space="0" w:color="auto"/>
              <w:left w:val="single" w:sz="8" w:space="0" w:color="auto"/>
              <w:bottom w:val="single" w:sz="8" w:space="0" w:color="000000"/>
              <w:right w:val="single" w:sz="8"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2017年预算安排总计</w:t>
            </w:r>
          </w:p>
        </w:tc>
        <w:tc>
          <w:tcPr>
            <w:tcW w:w="8640" w:type="dxa"/>
            <w:gridSpan w:val="8"/>
            <w:tcBorders>
              <w:top w:val="single" w:sz="8" w:space="0" w:color="auto"/>
              <w:left w:val="nil"/>
              <w:bottom w:val="nil"/>
              <w:right w:val="single" w:sz="8" w:space="0" w:color="000000"/>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基本支出</w:t>
            </w:r>
          </w:p>
        </w:tc>
        <w:tc>
          <w:tcPr>
            <w:tcW w:w="1080" w:type="dxa"/>
            <w:vMerge w:val="restart"/>
            <w:tcBorders>
              <w:top w:val="single" w:sz="8" w:space="0" w:color="auto"/>
              <w:left w:val="single" w:sz="8" w:space="0" w:color="auto"/>
              <w:bottom w:val="single" w:sz="8" w:space="0" w:color="000000"/>
              <w:right w:val="single" w:sz="8"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项目支出</w:t>
            </w:r>
          </w:p>
        </w:tc>
      </w:tr>
      <w:tr w:rsidR="003808A3">
        <w:trPr>
          <w:trHeight w:val="825"/>
        </w:trPr>
        <w:tc>
          <w:tcPr>
            <w:tcW w:w="1080" w:type="dxa"/>
            <w:tcBorders>
              <w:top w:val="nil"/>
              <w:left w:val="single" w:sz="8" w:space="0" w:color="auto"/>
              <w:bottom w:val="single" w:sz="8" w:space="0" w:color="auto"/>
              <w:right w:val="single" w:sz="8"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科目编码</w:t>
            </w:r>
          </w:p>
        </w:tc>
        <w:tc>
          <w:tcPr>
            <w:tcW w:w="1600" w:type="dxa"/>
            <w:tcBorders>
              <w:top w:val="nil"/>
              <w:left w:val="nil"/>
              <w:bottom w:val="single" w:sz="8" w:space="0" w:color="auto"/>
              <w:right w:val="single" w:sz="8"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科目名称</w:t>
            </w:r>
          </w:p>
        </w:tc>
        <w:tc>
          <w:tcPr>
            <w:tcW w:w="1360" w:type="dxa"/>
            <w:vMerge/>
            <w:tcBorders>
              <w:top w:val="single" w:sz="8" w:space="0" w:color="auto"/>
              <w:left w:val="single" w:sz="8" w:space="0" w:color="auto"/>
              <w:bottom w:val="single" w:sz="8" w:space="0" w:color="000000"/>
              <w:right w:val="single" w:sz="8" w:space="0" w:color="auto"/>
            </w:tcBorders>
            <w:vAlign w:val="center"/>
          </w:tcPr>
          <w:p w:rsidR="003808A3" w:rsidRDefault="003808A3">
            <w:pPr>
              <w:widowControl/>
              <w:jc w:val="left"/>
              <w:rPr>
                <w:rFonts w:ascii="宋体" w:hAnsi="宋体" w:cs="宋体"/>
                <w:b/>
                <w:bCs/>
                <w:kern w:val="0"/>
                <w:sz w:val="22"/>
                <w:szCs w:val="22"/>
              </w:rPr>
            </w:pPr>
          </w:p>
        </w:tc>
        <w:tc>
          <w:tcPr>
            <w:tcW w:w="1080" w:type="dxa"/>
            <w:tcBorders>
              <w:top w:val="single" w:sz="8" w:space="0" w:color="auto"/>
              <w:left w:val="nil"/>
              <w:bottom w:val="single" w:sz="8" w:space="0" w:color="auto"/>
              <w:right w:val="single" w:sz="8"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小计</w:t>
            </w:r>
          </w:p>
        </w:tc>
        <w:tc>
          <w:tcPr>
            <w:tcW w:w="1080" w:type="dxa"/>
            <w:tcBorders>
              <w:top w:val="single" w:sz="8" w:space="0" w:color="auto"/>
              <w:left w:val="nil"/>
              <w:bottom w:val="single" w:sz="8" w:space="0" w:color="auto"/>
              <w:right w:val="single" w:sz="8"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工资福利支出</w:t>
            </w:r>
          </w:p>
        </w:tc>
        <w:tc>
          <w:tcPr>
            <w:tcW w:w="1080" w:type="dxa"/>
            <w:tcBorders>
              <w:top w:val="single" w:sz="8" w:space="0" w:color="auto"/>
              <w:left w:val="nil"/>
              <w:bottom w:val="single" w:sz="8" w:space="0" w:color="auto"/>
              <w:right w:val="single" w:sz="8"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商品和服务支出</w:t>
            </w:r>
          </w:p>
        </w:tc>
        <w:tc>
          <w:tcPr>
            <w:tcW w:w="1080" w:type="dxa"/>
            <w:tcBorders>
              <w:top w:val="single" w:sz="8" w:space="0" w:color="auto"/>
              <w:left w:val="nil"/>
              <w:bottom w:val="single" w:sz="8" w:space="0" w:color="auto"/>
              <w:right w:val="single" w:sz="8"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对个人和家庭的补助</w:t>
            </w:r>
          </w:p>
        </w:tc>
        <w:tc>
          <w:tcPr>
            <w:tcW w:w="1080" w:type="dxa"/>
            <w:tcBorders>
              <w:top w:val="single" w:sz="8" w:space="0" w:color="auto"/>
              <w:left w:val="nil"/>
              <w:bottom w:val="single" w:sz="8" w:space="0" w:color="auto"/>
              <w:right w:val="single" w:sz="8"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对企事业单位的补贴</w:t>
            </w:r>
          </w:p>
        </w:tc>
        <w:tc>
          <w:tcPr>
            <w:tcW w:w="1080" w:type="dxa"/>
            <w:tcBorders>
              <w:top w:val="single" w:sz="8" w:space="0" w:color="auto"/>
              <w:left w:val="nil"/>
              <w:bottom w:val="single" w:sz="8" w:space="0" w:color="auto"/>
              <w:right w:val="single" w:sz="8"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债务利息支出</w:t>
            </w:r>
          </w:p>
        </w:tc>
        <w:tc>
          <w:tcPr>
            <w:tcW w:w="1080" w:type="dxa"/>
            <w:tcBorders>
              <w:top w:val="single" w:sz="8" w:space="0" w:color="auto"/>
              <w:left w:val="nil"/>
              <w:bottom w:val="single" w:sz="8" w:space="0" w:color="auto"/>
              <w:right w:val="single" w:sz="8"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其他资本性支出</w:t>
            </w:r>
          </w:p>
        </w:tc>
        <w:tc>
          <w:tcPr>
            <w:tcW w:w="1080" w:type="dxa"/>
            <w:tcBorders>
              <w:top w:val="single" w:sz="8" w:space="0" w:color="auto"/>
              <w:left w:val="nil"/>
              <w:bottom w:val="single" w:sz="8" w:space="0" w:color="auto"/>
              <w:right w:val="single" w:sz="8" w:space="0" w:color="auto"/>
            </w:tcBorders>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其他支出</w:t>
            </w:r>
          </w:p>
        </w:tc>
        <w:tc>
          <w:tcPr>
            <w:tcW w:w="1080" w:type="dxa"/>
            <w:vMerge/>
            <w:tcBorders>
              <w:top w:val="single" w:sz="8" w:space="0" w:color="auto"/>
              <w:left w:val="single" w:sz="8" w:space="0" w:color="auto"/>
              <w:bottom w:val="single" w:sz="8" w:space="0" w:color="000000"/>
              <w:right w:val="single" w:sz="8" w:space="0" w:color="auto"/>
            </w:tcBorders>
            <w:vAlign w:val="center"/>
          </w:tcPr>
          <w:p w:rsidR="003808A3" w:rsidRDefault="003808A3">
            <w:pPr>
              <w:widowControl/>
              <w:jc w:val="left"/>
              <w:rPr>
                <w:rFonts w:ascii="宋体" w:hAnsi="宋体" w:cs="宋体"/>
                <w:b/>
                <w:bCs/>
                <w:kern w:val="0"/>
                <w:sz w:val="22"/>
                <w:szCs w:val="22"/>
              </w:rPr>
            </w:pPr>
          </w:p>
        </w:tc>
      </w:tr>
      <w:tr w:rsidR="003808A3">
        <w:trPr>
          <w:trHeight w:val="735"/>
        </w:trPr>
        <w:tc>
          <w:tcPr>
            <w:tcW w:w="1080" w:type="dxa"/>
            <w:tcBorders>
              <w:top w:val="nil"/>
              <w:left w:val="single" w:sz="8" w:space="0" w:color="auto"/>
              <w:bottom w:val="single" w:sz="8" w:space="0" w:color="auto"/>
              <w:right w:val="single" w:sz="8" w:space="0" w:color="auto"/>
            </w:tcBorders>
            <w:vAlign w:val="center"/>
          </w:tcPr>
          <w:p w:rsidR="003808A3" w:rsidRDefault="003808A3">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00" w:type="dxa"/>
            <w:tcBorders>
              <w:top w:val="nil"/>
              <w:left w:val="nil"/>
              <w:bottom w:val="single" w:sz="8" w:space="0" w:color="auto"/>
              <w:right w:val="single" w:sz="8" w:space="0" w:color="auto"/>
            </w:tcBorders>
            <w:vAlign w:val="center"/>
          </w:tcPr>
          <w:p w:rsidR="003808A3" w:rsidRDefault="003808A3">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808A3">
        <w:trPr>
          <w:trHeight w:val="735"/>
        </w:trPr>
        <w:tc>
          <w:tcPr>
            <w:tcW w:w="1080" w:type="dxa"/>
            <w:tcBorders>
              <w:top w:val="nil"/>
              <w:left w:val="single" w:sz="8" w:space="0" w:color="auto"/>
              <w:bottom w:val="single" w:sz="8" w:space="0" w:color="auto"/>
              <w:right w:val="single" w:sz="8" w:space="0" w:color="auto"/>
            </w:tcBorders>
            <w:vAlign w:val="center"/>
          </w:tcPr>
          <w:p w:rsidR="003808A3" w:rsidRDefault="003808A3">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00" w:type="dxa"/>
            <w:tcBorders>
              <w:top w:val="nil"/>
              <w:left w:val="nil"/>
              <w:bottom w:val="single" w:sz="8" w:space="0" w:color="auto"/>
              <w:right w:val="single" w:sz="8" w:space="0" w:color="auto"/>
            </w:tcBorders>
            <w:vAlign w:val="center"/>
          </w:tcPr>
          <w:p w:rsidR="003808A3" w:rsidRDefault="003808A3">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808A3">
        <w:trPr>
          <w:trHeight w:val="735"/>
        </w:trPr>
        <w:tc>
          <w:tcPr>
            <w:tcW w:w="1080" w:type="dxa"/>
            <w:tcBorders>
              <w:top w:val="nil"/>
              <w:left w:val="single" w:sz="8" w:space="0" w:color="auto"/>
              <w:bottom w:val="single" w:sz="8" w:space="0" w:color="auto"/>
              <w:right w:val="single" w:sz="8" w:space="0" w:color="auto"/>
            </w:tcBorders>
            <w:vAlign w:val="center"/>
          </w:tcPr>
          <w:p w:rsidR="003808A3" w:rsidRDefault="003808A3">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00" w:type="dxa"/>
            <w:tcBorders>
              <w:top w:val="nil"/>
              <w:left w:val="nil"/>
              <w:bottom w:val="single" w:sz="8" w:space="0" w:color="auto"/>
              <w:right w:val="single" w:sz="8" w:space="0" w:color="auto"/>
            </w:tcBorders>
            <w:vAlign w:val="center"/>
          </w:tcPr>
          <w:p w:rsidR="003808A3" w:rsidRDefault="003808A3">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808A3">
        <w:trPr>
          <w:trHeight w:val="735"/>
        </w:trPr>
        <w:tc>
          <w:tcPr>
            <w:tcW w:w="1080" w:type="dxa"/>
            <w:tcBorders>
              <w:top w:val="nil"/>
              <w:left w:val="single" w:sz="8" w:space="0" w:color="auto"/>
              <w:bottom w:val="single" w:sz="8" w:space="0" w:color="auto"/>
              <w:right w:val="single" w:sz="8" w:space="0" w:color="auto"/>
            </w:tcBorders>
            <w:vAlign w:val="center"/>
          </w:tcPr>
          <w:p w:rsidR="003808A3" w:rsidRDefault="003808A3">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00" w:type="dxa"/>
            <w:tcBorders>
              <w:top w:val="nil"/>
              <w:left w:val="nil"/>
              <w:bottom w:val="single" w:sz="8" w:space="0" w:color="auto"/>
              <w:right w:val="single" w:sz="8" w:space="0" w:color="auto"/>
            </w:tcBorders>
            <w:vAlign w:val="center"/>
          </w:tcPr>
          <w:p w:rsidR="003808A3" w:rsidRDefault="003808A3">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808A3">
        <w:trPr>
          <w:trHeight w:val="735"/>
        </w:trPr>
        <w:tc>
          <w:tcPr>
            <w:tcW w:w="1080" w:type="dxa"/>
            <w:tcBorders>
              <w:top w:val="nil"/>
              <w:left w:val="single" w:sz="8" w:space="0" w:color="auto"/>
              <w:bottom w:val="single" w:sz="8" w:space="0" w:color="auto"/>
              <w:right w:val="single" w:sz="8" w:space="0" w:color="auto"/>
            </w:tcBorders>
            <w:vAlign w:val="center"/>
          </w:tcPr>
          <w:p w:rsidR="003808A3" w:rsidRDefault="003808A3">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00" w:type="dxa"/>
            <w:tcBorders>
              <w:top w:val="nil"/>
              <w:left w:val="nil"/>
              <w:bottom w:val="single" w:sz="8" w:space="0" w:color="auto"/>
              <w:right w:val="single" w:sz="8" w:space="0" w:color="auto"/>
            </w:tcBorders>
            <w:vAlign w:val="center"/>
          </w:tcPr>
          <w:p w:rsidR="003808A3" w:rsidRDefault="003808A3">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808A3">
        <w:trPr>
          <w:trHeight w:val="735"/>
        </w:trPr>
        <w:tc>
          <w:tcPr>
            <w:tcW w:w="1080" w:type="dxa"/>
            <w:tcBorders>
              <w:top w:val="nil"/>
              <w:left w:val="single" w:sz="8" w:space="0" w:color="auto"/>
              <w:bottom w:val="single" w:sz="8" w:space="0" w:color="auto"/>
              <w:right w:val="single" w:sz="8" w:space="0" w:color="auto"/>
            </w:tcBorders>
            <w:vAlign w:val="center"/>
          </w:tcPr>
          <w:p w:rsidR="003808A3" w:rsidRDefault="003808A3">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00" w:type="dxa"/>
            <w:tcBorders>
              <w:top w:val="nil"/>
              <w:left w:val="nil"/>
              <w:bottom w:val="single" w:sz="8" w:space="0" w:color="auto"/>
              <w:right w:val="single" w:sz="8" w:space="0" w:color="auto"/>
            </w:tcBorders>
            <w:vAlign w:val="center"/>
          </w:tcPr>
          <w:p w:rsidR="003808A3" w:rsidRDefault="003808A3">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8" w:space="0" w:color="auto"/>
              <w:right w:val="single" w:sz="8" w:space="0" w:color="auto"/>
            </w:tcBorders>
            <w:vAlign w:val="center"/>
          </w:tcPr>
          <w:p w:rsidR="003808A3" w:rsidRDefault="003808A3">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808A3">
        <w:trPr>
          <w:trHeight w:val="405"/>
        </w:trPr>
        <w:tc>
          <w:tcPr>
            <w:tcW w:w="13760" w:type="dxa"/>
            <w:gridSpan w:val="12"/>
            <w:tcBorders>
              <w:top w:val="single" w:sz="8" w:space="0" w:color="auto"/>
              <w:left w:val="nil"/>
              <w:bottom w:val="nil"/>
              <w:right w:val="nil"/>
            </w:tcBorders>
            <w:vAlign w:val="center"/>
          </w:tcPr>
          <w:p w:rsidR="003808A3" w:rsidRDefault="003808A3">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注：基本支出预算经济分类科目各单位根据本单位实际据实填写，其他科目删除。</w:t>
            </w:r>
          </w:p>
        </w:tc>
      </w:tr>
    </w:tbl>
    <w:p w:rsidR="003808A3" w:rsidRDefault="003808A3">
      <w:pPr>
        <w:widowControl/>
        <w:jc w:val="left"/>
        <w:outlineLvl w:val="1"/>
        <w:rPr>
          <w:rFonts w:ascii="仿宋_GB2312" w:eastAsia="仿宋_GB2312" w:hAnsi="宋体"/>
          <w:kern w:val="0"/>
          <w:sz w:val="32"/>
          <w:szCs w:val="32"/>
        </w:rPr>
      </w:pPr>
    </w:p>
    <w:p w:rsidR="003808A3" w:rsidRDefault="003808A3" w:rsidP="00CE0724">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t>七、部门收支预算总表</w:t>
      </w:r>
    </w:p>
    <w:p w:rsidR="003808A3" w:rsidRDefault="003808A3">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lastRenderedPageBreak/>
        <w:t>部门收支预算总表</w:t>
      </w:r>
    </w:p>
    <w:p w:rsidR="003808A3" w:rsidRDefault="003808A3">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单位：万元</w:t>
      </w:r>
    </w:p>
    <w:tbl>
      <w:tblPr>
        <w:tblW w:w="0" w:type="auto"/>
        <w:tblInd w:w="91" w:type="dxa"/>
        <w:tblLayout w:type="fixed"/>
        <w:tblLook w:val="0000"/>
      </w:tblPr>
      <w:tblGrid>
        <w:gridCol w:w="3860"/>
        <w:gridCol w:w="1737"/>
        <w:gridCol w:w="3483"/>
        <w:gridCol w:w="1557"/>
        <w:gridCol w:w="1620"/>
        <w:gridCol w:w="1440"/>
      </w:tblGrid>
      <w:tr w:rsidR="003808A3">
        <w:trPr>
          <w:trHeight w:val="308"/>
        </w:trPr>
        <w:tc>
          <w:tcPr>
            <w:tcW w:w="5597" w:type="dxa"/>
            <w:gridSpan w:val="2"/>
            <w:tcBorders>
              <w:top w:val="single" w:sz="8" w:space="0" w:color="000000"/>
              <w:left w:val="single" w:sz="8" w:space="0" w:color="000000"/>
              <w:bottom w:val="single" w:sz="4" w:space="0" w:color="000000"/>
              <w:right w:val="single" w:sz="4" w:space="0" w:color="000000"/>
            </w:tcBorders>
            <w:vAlign w:val="center"/>
          </w:tcPr>
          <w:p w:rsidR="003808A3" w:rsidRDefault="003808A3">
            <w:pPr>
              <w:widowControl/>
              <w:jc w:val="center"/>
              <w:rPr>
                <w:rFonts w:ascii="宋体" w:hAnsi="宋体" w:cs="Arial"/>
                <w:b/>
                <w:color w:val="000000"/>
                <w:kern w:val="0"/>
                <w:sz w:val="22"/>
                <w:szCs w:val="22"/>
              </w:rPr>
            </w:pPr>
            <w:r>
              <w:rPr>
                <w:rFonts w:ascii="宋体" w:hAnsi="宋体" w:cs="Arial" w:hint="eastAsia"/>
                <w:b/>
                <w:color w:val="000000"/>
                <w:kern w:val="0"/>
                <w:sz w:val="22"/>
                <w:szCs w:val="22"/>
              </w:rPr>
              <w:t>收     入</w:t>
            </w:r>
          </w:p>
        </w:tc>
        <w:tc>
          <w:tcPr>
            <w:tcW w:w="8100" w:type="dxa"/>
            <w:gridSpan w:val="4"/>
            <w:tcBorders>
              <w:top w:val="single" w:sz="8" w:space="0" w:color="000000"/>
              <w:left w:val="nil"/>
              <w:bottom w:val="single" w:sz="4" w:space="0" w:color="000000"/>
              <w:right w:val="single" w:sz="4" w:space="0" w:color="000000"/>
            </w:tcBorders>
            <w:vAlign w:val="center"/>
          </w:tcPr>
          <w:p w:rsidR="003808A3" w:rsidRDefault="003808A3">
            <w:pPr>
              <w:widowControl/>
              <w:jc w:val="center"/>
              <w:rPr>
                <w:rFonts w:ascii="宋体" w:hAnsi="宋体" w:cs="Arial"/>
                <w:b/>
                <w:color w:val="000000"/>
                <w:kern w:val="0"/>
                <w:sz w:val="22"/>
                <w:szCs w:val="22"/>
              </w:rPr>
            </w:pPr>
            <w:r>
              <w:rPr>
                <w:rFonts w:ascii="宋体" w:hAnsi="宋体" w:cs="Arial" w:hint="eastAsia"/>
                <w:b/>
                <w:color w:val="000000"/>
                <w:kern w:val="0"/>
                <w:sz w:val="22"/>
                <w:szCs w:val="22"/>
              </w:rPr>
              <w:t>支     出</w:t>
            </w:r>
          </w:p>
        </w:tc>
      </w:tr>
      <w:tr w:rsidR="003808A3">
        <w:trPr>
          <w:trHeight w:val="315"/>
        </w:trPr>
        <w:tc>
          <w:tcPr>
            <w:tcW w:w="3860" w:type="dxa"/>
            <w:vMerge w:val="restart"/>
            <w:tcBorders>
              <w:top w:val="nil"/>
              <w:left w:val="single" w:sz="8" w:space="0" w:color="000000"/>
              <w:bottom w:val="single" w:sz="4" w:space="0" w:color="000000"/>
              <w:right w:val="single" w:sz="4" w:space="0" w:color="000000"/>
            </w:tcBorders>
            <w:vAlign w:val="center"/>
          </w:tcPr>
          <w:p w:rsidR="003808A3" w:rsidRDefault="003808A3">
            <w:pPr>
              <w:widowControl/>
              <w:jc w:val="center"/>
              <w:rPr>
                <w:rFonts w:ascii="宋体" w:hAnsi="宋体" w:cs="Arial"/>
                <w:b/>
                <w:color w:val="000000"/>
                <w:kern w:val="0"/>
                <w:sz w:val="22"/>
                <w:szCs w:val="22"/>
              </w:rPr>
            </w:pPr>
            <w:r>
              <w:rPr>
                <w:rFonts w:ascii="宋体" w:hAnsi="宋体" w:cs="Arial" w:hint="eastAsia"/>
                <w:b/>
                <w:color w:val="000000"/>
                <w:kern w:val="0"/>
                <w:sz w:val="22"/>
                <w:szCs w:val="22"/>
              </w:rPr>
              <w:t>项    目</w:t>
            </w:r>
          </w:p>
        </w:tc>
        <w:tc>
          <w:tcPr>
            <w:tcW w:w="1737" w:type="dxa"/>
            <w:vMerge w:val="restart"/>
            <w:tcBorders>
              <w:top w:val="nil"/>
              <w:left w:val="nil"/>
              <w:bottom w:val="single" w:sz="4" w:space="0" w:color="000000"/>
              <w:right w:val="single" w:sz="4" w:space="0" w:color="000000"/>
            </w:tcBorders>
            <w:vAlign w:val="center"/>
          </w:tcPr>
          <w:p w:rsidR="003808A3" w:rsidRDefault="003808A3">
            <w:pPr>
              <w:widowControl/>
              <w:jc w:val="center"/>
              <w:rPr>
                <w:rFonts w:ascii="宋体" w:hAnsi="宋体" w:cs="Arial"/>
                <w:b/>
                <w:color w:val="000000"/>
                <w:kern w:val="0"/>
                <w:sz w:val="22"/>
                <w:szCs w:val="22"/>
              </w:rPr>
            </w:pPr>
            <w:r>
              <w:rPr>
                <w:rFonts w:ascii="宋体" w:hAnsi="宋体" w:cs="Arial" w:hint="eastAsia"/>
                <w:b/>
                <w:color w:val="000000"/>
                <w:kern w:val="0"/>
                <w:sz w:val="22"/>
                <w:szCs w:val="22"/>
              </w:rPr>
              <w:t>预算数</w:t>
            </w:r>
          </w:p>
        </w:tc>
        <w:tc>
          <w:tcPr>
            <w:tcW w:w="3483" w:type="dxa"/>
            <w:vMerge w:val="restart"/>
            <w:tcBorders>
              <w:top w:val="nil"/>
              <w:left w:val="nil"/>
              <w:bottom w:val="single" w:sz="4" w:space="0" w:color="000000"/>
              <w:right w:val="single" w:sz="4" w:space="0" w:color="000000"/>
            </w:tcBorders>
            <w:vAlign w:val="center"/>
          </w:tcPr>
          <w:p w:rsidR="003808A3" w:rsidRDefault="003808A3">
            <w:pPr>
              <w:widowControl/>
              <w:jc w:val="center"/>
              <w:rPr>
                <w:rFonts w:ascii="宋体" w:hAnsi="宋体" w:cs="Arial"/>
                <w:b/>
                <w:color w:val="000000"/>
                <w:kern w:val="0"/>
                <w:sz w:val="22"/>
                <w:szCs w:val="22"/>
              </w:rPr>
            </w:pPr>
            <w:r>
              <w:rPr>
                <w:rFonts w:ascii="宋体" w:hAnsi="宋体" w:cs="Arial" w:hint="eastAsia"/>
                <w:b/>
                <w:color w:val="000000"/>
                <w:kern w:val="0"/>
                <w:sz w:val="22"/>
                <w:szCs w:val="22"/>
              </w:rPr>
              <w:t>项目（按功能分类）</w:t>
            </w:r>
          </w:p>
        </w:tc>
        <w:tc>
          <w:tcPr>
            <w:tcW w:w="4617" w:type="dxa"/>
            <w:gridSpan w:val="3"/>
            <w:tcBorders>
              <w:top w:val="single" w:sz="4" w:space="0" w:color="000000"/>
              <w:left w:val="nil"/>
              <w:bottom w:val="single" w:sz="4" w:space="0" w:color="000000"/>
              <w:right w:val="single" w:sz="4" w:space="0" w:color="000000"/>
            </w:tcBorders>
            <w:vAlign w:val="center"/>
          </w:tcPr>
          <w:p w:rsidR="003808A3" w:rsidRDefault="003808A3">
            <w:pPr>
              <w:widowControl/>
              <w:jc w:val="center"/>
              <w:rPr>
                <w:rFonts w:ascii="宋体" w:hAnsi="宋体" w:cs="Arial"/>
                <w:b/>
                <w:color w:val="000000"/>
                <w:kern w:val="0"/>
                <w:sz w:val="22"/>
                <w:szCs w:val="22"/>
              </w:rPr>
            </w:pPr>
            <w:r>
              <w:rPr>
                <w:rFonts w:ascii="宋体" w:hAnsi="宋体" w:cs="Arial" w:hint="eastAsia"/>
                <w:b/>
                <w:color w:val="000000"/>
                <w:kern w:val="0"/>
                <w:sz w:val="22"/>
                <w:szCs w:val="22"/>
              </w:rPr>
              <w:t>预算数</w:t>
            </w:r>
          </w:p>
        </w:tc>
      </w:tr>
      <w:tr w:rsidR="003808A3">
        <w:trPr>
          <w:trHeight w:val="1005"/>
        </w:trPr>
        <w:tc>
          <w:tcPr>
            <w:tcW w:w="3860" w:type="dxa"/>
            <w:vMerge/>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b/>
                <w:color w:val="000000"/>
                <w:kern w:val="0"/>
                <w:sz w:val="22"/>
                <w:szCs w:val="22"/>
              </w:rPr>
            </w:pPr>
          </w:p>
        </w:tc>
        <w:tc>
          <w:tcPr>
            <w:tcW w:w="1737" w:type="dxa"/>
            <w:vMerge/>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b/>
                <w:color w:val="000000"/>
                <w:kern w:val="0"/>
                <w:sz w:val="22"/>
                <w:szCs w:val="22"/>
              </w:rPr>
            </w:pPr>
          </w:p>
        </w:tc>
        <w:tc>
          <w:tcPr>
            <w:tcW w:w="3483" w:type="dxa"/>
            <w:vMerge/>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b/>
                <w:color w:val="000000"/>
                <w:kern w:val="0"/>
                <w:sz w:val="22"/>
                <w:szCs w:val="22"/>
              </w:rPr>
            </w:pPr>
          </w:p>
        </w:tc>
        <w:tc>
          <w:tcPr>
            <w:tcW w:w="1557" w:type="dxa"/>
            <w:tcBorders>
              <w:top w:val="nil"/>
              <w:left w:val="nil"/>
              <w:bottom w:val="single" w:sz="4" w:space="0" w:color="000000"/>
              <w:right w:val="single" w:sz="4" w:space="0" w:color="000000"/>
            </w:tcBorders>
            <w:vAlign w:val="center"/>
          </w:tcPr>
          <w:p w:rsidR="003808A3" w:rsidRDefault="003808A3">
            <w:pPr>
              <w:widowControl/>
              <w:jc w:val="center"/>
              <w:rPr>
                <w:rFonts w:ascii="宋体" w:hAnsi="宋体" w:cs="Arial"/>
                <w:b/>
                <w:color w:val="000000"/>
                <w:kern w:val="0"/>
                <w:sz w:val="22"/>
                <w:szCs w:val="22"/>
              </w:rPr>
            </w:pPr>
            <w:r>
              <w:rPr>
                <w:rFonts w:ascii="宋体" w:hAnsi="宋体" w:cs="Arial" w:hint="eastAsia"/>
                <w:b/>
                <w:color w:val="000000"/>
                <w:kern w:val="0"/>
                <w:sz w:val="22"/>
                <w:szCs w:val="22"/>
              </w:rPr>
              <w:t>小计</w:t>
            </w:r>
          </w:p>
        </w:tc>
        <w:tc>
          <w:tcPr>
            <w:tcW w:w="1620" w:type="dxa"/>
            <w:tcBorders>
              <w:top w:val="nil"/>
              <w:left w:val="nil"/>
              <w:bottom w:val="single" w:sz="4" w:space="0" w:color="000000"/>
              <w:right w:val="single" w:sz="4" w:space="0" w:color="000000"/>
            </w:tcBorders>
            <w:vAlign w:val="center"/>
          </w:tcPr>
          <w:p w:rsidR="003808A3" w:rsidRDefault="003808A3">
            <w:pPr>
              <w:widowControl/>
              <w:jc w:val="center"/>
              <w:rPr>
                <w:rFonts w:ascii="宋体" w:hAnsi="宋体" w:cs="Arial"/>
                <w:b/>
                <w:color w:val="000000"/>
                <w:kern w:val="0"/>
                <w:sz w:val="22"/>
                <w:szCs w:val="22"/>
              </w:rPr>
            </w:pPr>
            <w:r>
              <w:rPr>
                <w:rFonts w:ascii="宋体" w:hAnsi="宋体" w:cs="Arial" w:hint="eastAsia"/>
                <w:b/>
                <w:color w:val="000000"/>
                <w:kern w:val="0"/>
                <w:sz w:val="22"/>
                <w:szCs w:val="22"/>
              </w:rPr>
              <w:t>公共预算财政拨款</w:t>
            </w:r>
          </w:p>
        </w:tc>
        <w:tc>
          <w:tcPr>
            <w:tcW w:w="1440" w:type="dxa"/>
            <w:tcBorders>
              <w:top w:val="nil"/>
              <w:left w:val="nil"/>
              <w:bottom w:val="single" w:sz="4" w:space="0" w:color="000000"/>
              <w:right w:val="single" w:sz="4" w:space="0" w:color="000000"/>
            </w:tcBorders>
            <w:vAlign w:val="center"/>
          </w:tcPr>
          <w:p w:rsidR="003808A3" w:rsidRDefault="003808A3">
            <w:pPr>
              <w:widowControl/>
              <w:jc w:val="center"/>
              <w:rPr>
                <w:rFonts w:ascii="宋体" w:hAnsi="宋体" w:cs="Arial"/>
                <w:b/>
                <w:color w:val="000000"/>
                <w:kern w:val="0"/>
                <w:sz w:val="22"/>
                <w:szCs w:val="22"/>
              </w:rPr>
            </w:pPr>
            <w:r>
              <w:rPr>
                <w:rFonts w:ascii="宋体" w:hAnsi="宋体" w:cs="Arial" w:hint="eastAsia"/>
                <w:b/>
                <w:color w:val="000000"/>
                <w:kern w:val="0"/>
                <w:sz w:val="22"/>
                <w:szCs w:val="22"/>
              </w:rPr>
              <w:t>政府性基金预算财政拨款</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一、本年收入</w:t>
            </w:r>
          </w:p>
        </w:tc>
        <w:tc>
          <w:tcPr>
            <w:tcW w:w="173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814.99</w:t>
            </w: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一、本年支出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814.99</w:t>
            </w: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814.99</w:t>
            </w: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（一）一般公共预算财政拨款</w:t>
            </w:r>
          </w:p>
        </w:tc>
        <w:tc>
          <w:tcPr>
            <w:tcW w:w="173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814.99</w:t>
            </w: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（一）一般公共服务支出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（二）政府性基金预算财政拨款</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（二）外交支出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（三）事业收入</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（三）国防支出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（四）事业单位经营收入</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（四）公共安全支出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（五）其他收入</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（五）教育支出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（六）科学技术支出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（七）文化体育与传媒支出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single" w:sz="4" w:space="0" w:color="auto"/>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single" w:sz="4" w:space="0" w:color="auto"/>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single" w:sz="4" w:space="0" w:color="auto"/>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（八）社会保障和就业支出</w:t>
            </w:r>
          </w:p>
        </w:tc>
        <w:tc>
          <w:tcPr>
            <w:tcW w:w="1557" w:type="dxa"/>
            <w:tcBorders>
              <w:top w:val="single" w:sz="4" w:space="0" w:color="auto"/>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806.77</w:t>
            </w:r>
          </w:p>
        </w:tc>
        <w:tc>
          <w:tcPr>
            <w:tcW w:w="1620" w:type="dxa"/>
            <w:tcBorders>
              <w:top w:val="single" w:sz="4" w:space="0" w:color="auto"/>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806.77</w:t>
            </w:r>
          </w:p>
        </w:tc>
        <w:tc>
          <w:tcPr>
            <w:tcW w:w="1440" w:type="dxa"/>
            <w:tcBorders>
              <w:top w:val="single" w:sz="4" w:space="0" w:color="auto"/>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（九）医疗卫生与计划生育支出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4.12</w:t>
            </w: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4.12</w:t>
            </w: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（十）节能环保支出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（十一）城乡社区支出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（十二）农林水支出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（十三）交通运输支出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（十四）资源勘探信息等支出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（十五）商业服务业等支出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（十六）金融支出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（十七）国土海洋气象等支出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（十八）住房保障支出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w:t>
            </w: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4.1</w:t>
            </w: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（十九）粮油物资储备支出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color w:val="000000"/>
                <w:kern w:val="0"/>
                <w:sz w:val="22"/>
                <w:szCs w:val="22"/>
              </w:rPr>
            </w:pPr>
            <w:r>
              <w:rPr>
                <w:rFonts w:ascii="宋体" w:hAnsi="宋体" w:cs="Arial" w:hint="eastAsia"/>
                <w:color w:val="000000"/>
                <w:kern w:val="0"/>
                <w:sz w:val="22"/>
                <w:szCs w:val="22"/>
              </w:rPr>
              <w:t>（二十）其他支出</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二、上年结转结余</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 xml:space="preserve">　</w:t>
            </w:r>
          </w:p>
        </w:tc>
        <w:tc>
          <w:tcPr>
            <w:tcW w:w="1557"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其中：一般公共预算财政拨款</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single" w:sz="4" w:space="0" w:color="000000"/>
            </w:tcBorders>
            <w:vAlign w:val="center"/>
          </w:tcPr>
          <w:p w:rsidR="003808A3" w:rsidRDefault="003808A3">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二、年末结转结余</w:t>
            </w:r>
          </w:p>
        </w:tc>
        <w:tc>
          <w:tcPr>
            <w:tcW w:w="1557" w:type="dxa"/>
            <w:tcBorders>
              <w:top w:val="nil"/>
              <w:left w:val="nil"/>
              <w:bottom w:val="nil"/>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政府性基金预算财政拨款</w:t>
            </w: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nil"/>
            </w:tcBorders>
            <w:vAlign w:val="center"/>
          </w:tcPr>
          <w:p w:rsidR="003808A3" w:rsidRDefault="003808A3">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其中：一般公共预算财政拨款</w:t>
            </w:r>
          </w:p>
        </w:tc>
        <w:tc>
          <w:tcPr>
            <w:tcW w:w="155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 xml:space="preserve">　</w:t>
            </w:r>
          </w:p>
        </w:tc>
      </w:tr>
      <w:tr w:rsidR="003808A3">
        <w:trPr>
          <w:trHeight w:val="405"/>
        </w:trPr>
        <w:tc>
          <w:tcPr>
            <w:tcW w:w="3860" w:type="dxa"/>
            <w:tcBorders>
              <w:top w:val="nil"/>
              <w:left w:val="single" w:sz="8" w:space="0" w:color="000000"/>
              <w:bottom w:val="single" w:sz="4" w:space="0" w:color="000000"/>
              <w:right w:val="single" w:sz="4" w:space="0" w:color="000000"/>
            </w:tcBorders>
            <w:vAlign w:val="center"/>
          </w:tcPr>
          <w:p w:rsidR="003808A3" w:rsidRDefault="003808A3">
            <w:pPr>
              <w:widowControl/>
              <w:ind w:firstLineChars="500" w:firstLine="1100"/>
              <w:jc w:val="left"/>
              <w:rPr>
                <w:rFonts w:ascii="宋体" w:hAnsi="宋体" w:cs="Arial"/>
                <w:color w:val="000000"/>
                <w:kern w:val="0"/>
                <w:sz w:val="22"/>
                <w:szCs w:val="22"/>
              </w:rPr>
            </w:pPr>
          </w:p>
        </w:tc>
        <w:tc>
          <w:tcPr>
            <w:tcW w:w="1737" w:type="dxa"/>
            <w:tcBorders>
              <w:top w:val="nil"/>
              <w:left w:val="nil"/>
              <w:bottom w:val="single" w:sz="4" w:space="0" w:color="000000"/>
              <w:right w:val="single" w:sz="4" w:space="0" w:color="000000"/>
            </w:tcBorders>
            <w:vAlign w:val="center"/>
          </w:tcPr>
          <w:p w:rsidR="003808A3" w:rsidRDefault="003808A3">
            <w:pPr>
              <w:jc w:val="right"/>
              <w:rPr>
                <w:rFonts w:ascii="宋体" w:hAnsi="宋体" w:cs="Arial" w:hint="eastAsia"/>
                <w:color w:val="000000"/>
                <w:kern w:val="0"/>
                <w:sz w:val="22"/>
                <w:szCs w:val="22"/>
              </w:rPr>
            </w:pPr>
          </w:p>
        </w:tc>
        <w:tc>
          <w:tcPr>
            <w:tcW w:w="3483" w:type="dxa"/>
            <w:tcBorders>
              <w:top w:val="nil"/>
              <w:left w:val="nil"/>
              <w:bottom w:val="single" w:sz="4" w:space="0" w:color="000000"/>
              <w:right w:val="nil"/>
            </w:tcBorders>
            <w:vAlign w:val="center"/>
          </w:tcPr>
          <w:p w:rsidR="003808A3" w:rsidRDefault="003808A3">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政府性基金预算财政拨款</w:t>
            </w:r>
          </w:p>
        </w:tc>
        <w:tc>
          <w:tcPr>
            <w:tcW w:w="1557" w:type="dxa"/>
            <w:tcBorders>
              <w:top w:val="single" w:sz="4" w:space="0" w:color="auto"/>
              <w:left w:val="single" w:sz="4" w:space="0" w:color="auto"/>
              <w:bottom w:val="single" w:sz="4" w:space="0" w:color="auto"/>
              <w:right w:val="single" w:sz="4" w:space="0" w:color="auto"/>
            </w:tcBorders>
            <w:vAlign w:val="center"/>
          </w:tcPr>
          <w:p w:rsidR="003808A3" w:rsidRDefault="003808A3">
            <w:pPr>
              <w:widowControl/>
              <w:jc w:val="right"/>
              <w:rPr>
                <w:rFonts w:ascii="宋体" w:hAnsi="宋体" w:cs="Arial" w:hint="eastAsia"/>
                <w:color w:val="000000"/>
                <w:kern w:val="0"/>
                <w:sz w:val="22"/>
                <w:szCs w:val="22"/>
              </w:rPr>
            </w:pPr>
          </w:p>
        </w:tc>
        <w:tc>
          <w:tcPr>
            <w:tcW w:w="162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c>
          <w:tcPr>
            <w:tcW w:w="1440" w:type="dxa"/>
            <w:tcBorders>
              <w:top w:val="nil"/>
              <w:left w:val="nil"/>
              <w:bottom w:val="single" w:sz="4"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p>
        </w:tc>
      </w:tr>
      <w:tr w:rsidR="003808A3">
        <w:trPr>
          <w:trHeight w:val="405"/>
        </w:trPr>
        <w:tc>
          <w:tcPr>
            <w:tcW w:w="3860" w:type="dxa"/>
            <w:tcBorders>
              <w:top w:val="nil"/>
              <w:left w:val="single" w:sz="8" w:space="0" w:color="000000"/>
              <w:bottom w:val="single" w:sz="8" w:space="0" w:color="000000"/>
              <w:right w:val="single" w:sz="4" w:space="0" w:color="000000"/>
            </w:tcBorders>
            <w:vAlign w:val="center"/>
          </w:tcPr>
          <w:p w:rsidR="003808A3" w:rsidRDefault="003808A3">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收入总计</w:t>
            </w:r>
          </w:p>
        </w:tc>
        <w:tc>
          <w:tcPr>
            <w:tcW w:w="1737" w:type="dxa"/>
            <w:tcBorders>
              <w:top w:val="nil"/>
              <w:left w:val="nil"/>
              <w:bottom w:val="single" w:sz="8" w:space="0" w:color="000000"/>
              <w:right w:val="single" w:sz="4" w:space="0" w:color="000000"/>
            </w:tcBorders>
            <w:vAlign w:val="center"/>
          </w:tcPr>
          <w:p w:rsidR="003808A3" w:rsidRDefault="003808A3">
            <w:pPr>
              <w:widowControl/>
              <w:jc w:val="right"/>
              <w:rPr>
                <w:rFonts w:ascii="宋体" w:hAnsi="宋体" w:cs="Arial" w:hint="eastAsia"/>
                <w:color w:val="000000"/>
                <w:kern w:val="0"/>
                <w:sz w:val="22"/>
                <w:szCs w:val="22"/>
              </w:rPr>
            </w:pPr>
            <w:r>
              <w:rPr>
                <w:rFonts w:ascii="宋体" w:hAnsi="宋体" w:cs="Arial" w:hint="eastAsia"/>
                <w:color w:val="000000"/>
                <w:kern w:val="0"/>
                <w:sz w:val="22"/>
                <w:szCs w:val="22"/>
              </w:rPr>
              <w:t>814.99</w:t>
            </w:r>
          </w:p>
        </w:tc>
        <w:tc>
          <w:tcPr>
            <w:tcW w:w="8100" w:type="dxa"/>
            <w:gridSpan w:val="4"/>
            <w:tcBorders>
              <w:top w:val="single" w:sz="4" w:space="0" w:color="000000"/>
              <w:left w:val="nil"/>
              <w:bottom w:val="single" w:sz="8" w:space="0" w:color="000000"/>
              <w:right w:val="single" w:sz="4" w:space="0" w:color="000000"/>
            </w:tcBorders>
            <w:vAlign w:val="center"/>
          </w:tcPr>
          <w:p w:rsidR="003808A3" w:rsidRDefault="003808A3">
            <w:pPr>
              <w:widowControl/>
              <w:jc w:val="center"/>
              <w:rPr>
                <w:rFonts w:ascii="宋体" w:hAnsi="宋体" w:cs="Arial" w:hint="eastAsia"/>
                <w:b/>
                <w:bCs/>
                <w:color w:val="000000"/>
                <w:kern w:val="0"/>
                <w:sz w:val="22"/>
                <w:szCs w:val="22"/>
              </w:rPr>
            </w:pPr>
            <w:r>
              <w:rPr>
                <w:rFonts w:ascii="宋体" w:hAnsi="宋体" w:cs="Arial" w:hint="eastAsia"/>
                <w:b/>
                <w:bCs/>
                <w:color w:val="000000"/>
                <w:kern w:val="0"/>
                <w:sz w:val="22"/>
                <w:szCs w:val="22"/>
              </w:rPr>
              <w:t>支出总计             814.99</w:t>
            </w:r>
          </w:p>
        </w:tc>
      </w:tr>
    </w:tbl>
    <w:p w:rsidR="003808A3" w:rsidRDefault="003808A3">
      <w:pPr>
        <w:widowControl/>
        <w:outlineLvl w:val="1"/>
        <w:rPr>
          <w:rFonts w:ascii="黑体" w:eastAsia="黑体" w:hAnsi="宋体"/>
          <w:kern w:val="0"/>
          <w:sz w:val="32"/>
          <w:szCs w:val="32"/>
        </w:rPr>
      </w:pPr>
      <w:r>
        <w:rPr>
          <w:rFonts w:ascii="仿宋_GB2312" w:eastAsia="仿宋_GB2312" w:hAnsi="宋体" w:hint="eastAsia"/>
          <w:kern w:val="0"/>
          <w:sz w:val="32"/>
          <w:szCs w:val="32"/>
        </w:rPr>
        <w:t>注：支出预算功能科目各单位根据本单位实际据实填写，其他科目删除。</w:t>
      </w:r>
    </w:p>
    <w:p w:rsidR="003808A3" w:rsidRDefault="003808A3">
      <w:pPr>
        <w:widowControl/>
        <w:jc w:val="left"/>
        <w:outlineLvl w:val="1"/>
        <w:rPr>
          <w:rFonts w:ascii="仿宋_GB2312" w:eastAsia="仿宋_GB2312" w:hAnsi="宋体"/>
          <w:kern w:val="0"/>
          <w:sz w:val="32"/>
          <w:szCs w:val="32"/>
        </w:rPr>
      </w:pPr>
    </w:p>
    <w:p w:rsidR="003808A3" w:rsidRDefault="003808A3">
      <w:pPr>
        <w:widowControl/>
        <w:ind w:firstLine="735"/>
        <w:jc w:val="left"/>
        <w:outlineLvl w:val="1"/>
        <w:rPr>
          <w:rFonts w:ascii="黑体" w:eastAsia="黑体" w:hAnsi="宋体" w:hint="eastAsia"/>
          <w:b/>
          <w:kern w:val="0"/>
          <w:sz w:val="32"/>
          <w:szCs w:val="32"/>
        </w:rPr>
      </w:pPr>
    </w:p>
    <w:p w:rsidR="003808A3" w:rsidRDefault="003808A3">
      <w:pPr>
        <w:widowControl/>
        <w:ind w:firstLine="735"/>
        <w:jc w:val="left"/>
        <w:outlineLvl w:val="1"/>
        <w:rPr>
          <w:rFonts w:ascii="黑体" w:eastAsia="黑体" w:hAnsi="宋体" w:hint="eastAsia"/>
          <w:b/>
          <w:kern w:val="0"/>
          <w:sz w:val="32"/>
          <w:szCs w:val="32"/>
        </w:rPr>
      </w:pPr>
    </w:p>
    <w:p w:rsidR="003808A3" w:rsidRDefault="003808A3">
      <w:pPr>
        <w:widowControl/>
        <w:ind w:firstLine="735"/>
        <w:jc w:val="left"/>
        <w:outlineLvl w:val="1"/>
        <w:rPr>
          <w:rFonts w:ascii="黑体" w:eastAsia="黑体" w:hAnsi="宋体" w:hint="eastAsia"/>
          <w:b/>
          <w:kern w:val="0"/>
          <w:sz w:val="32"/>
          <w:szCs w:val="32"/>
        </w:rPr>
      </w:pPr>
    </w:p>
    <w:p w:rsidR="003808A3" w:rsidRDefault="003808A3">
      <w:pPr>
        <w:widowControl/>
        <w:ind w:firstLine="735"/>
        <w:jc w:val="left"/>
        <w:outlineLvl w:val="1"/>
        <w:rPr>
          <w:rFonts w:ascii="黑体" w:eastAsia="黑体" w:hAnsi="宋体"/>
          <w:b/>
          <w:kern w:val="0"/>
          <w:sz w:val="32"/>
          <w:szCs w:val="32"/>
        </w:rPr>
      </w:pPr>
      <w:r>
        <w:rPr>
          <w:rFonts w:ascii="黑体" w:eastAsia="黑体" w:hAnsi="宋体" w:hint="eastAsia"/>
          <w:b/>
          <w:kern w:val="0"/>
          <w:sz w:val="32"/>
          <w:szCs w:val="32"/>
        </w:rPr>
        <w:t>八、部门收入总表</w:t>
      </w:r>
    </w:p>
    <w:p w:rsidR="003808A3" w:rsidRDefault="003808A3">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lastRenderedPageBreak/>
        <w:t>部门收入总表</w:t>
      </w:r>
    </w:p>
    <w:p w:rsidR="003808A3" w:rsidRDefault="003808A3">
      <w:pPr>
        <w:widowControl/>
        <w:ind w:firstLine="735"/>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单位：万元</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0"/>
        <w:gridCol w:w="1840"/>
        <w:gridCol w:w="900"/>
        <w:gridCol w:w="900"/>
        <w:gridCol w:w="900"/>
        <w:gridCol w:w="900"/>
        <w:gridCol w:w="900"/>
        <w:gridCol w:w="900"/>
        <w:gridCol w:w="900"/>
        <w:gridCol w:w="900"/>
        <w:gridCol w:w="900"/>
        <w:gridCol w:w="900"/>
        <w:gridCol w:w="900"/>
        <w:gridCol w:w="900"/>
      </w:tblGrid>
      <w:tr w:rsidR="003808A3">
        <w:trPr>
          <w:trHeight w:val="1009"/>
        </w:trPr>
        <w:tc>
          <w:tcPr>
            <w:tcW w:w="3220" w:type="dxa"/>
            <w:gridSpan w:val="2"/>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功能分类科目</w:t>
            </w:r>
          </w:p>
        </w:tc>
        <w:tc>
          <w:tcPr>
            <w:tcW w:w="900" w:type="dxa"/>
            <w:vMerge w:val="restart"/>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900" w:type="dxa"/>
            <w:vMerge w:val="restart"/>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上年结转、结余</w:t>
            </w:r>
          </w:p>
        </w:tc>
        <w:tc>
          <w:tcPr>
            <w:tcW w:w="2700" w:type="dxa"/>
            <w:gridSpan w:val="3"/>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财政拨款收入</w:t>
            </w:r>
          </w:p>
        </w:tc>
        <w:tc>
          <w:tcPr>
            <w:tcW w:w="900" w:type="dxa"/>
            <w:vMerge w:val="restart"/>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事业收入</w:t>
            </w:r>
          </w:p>
        </w:tc>
        <w:tc>
          <w:tcPr>
            <w:tcW w:w="1800" w:type="dxa"/>
            <w:gridSpan w:val="2"/>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事业单位经营收入</w:t>
            </w:r>
          </w:p>
        </w:tc>
        <w:tc>
          <w:tcPr>
            <w:tcW w:w="900" w:type="dxa"/>
            <w:vMerge w:val="restart"/>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上级补助收入</w:t>
            </w:r>
          </w:p>
        </w:tc>
        <w:tc>
          <w:tcPr>
            <w:tcW w:w="900" w:type="dxa"/>
            <w:vMerge w:val="restart"/>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下级单位上缴收入</w:t>
            </w:r>
          </w:p>
        </w:tc>
        <w:tc>
          <w:tcPr>
            <w:tcW w:w="900" w:type="dxa"/>
            <w:vMerge w:val="restart"/>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其他收入</w:t>
            </w:r>
          </w:p>
        </w:tc>
        <w:tc>
          <w:tcPr>
            <w:tcW w:w="900" w:type="dxa"/>
            <w:vMerge w:val="restart"/>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用事业基金弥补收支差额</w:t>
            </w:r>
          </w:p>
        </w:tc>
      </w:tr>
      <w:tr w:rsidR="003808A3">
        <w:trPr>
          <w:trHeight w:val="2012"/>
        </w:trPr>
        <w:tc>
          <w:tcPr>
            <w:tcW w:w="1380" w:type="dxa"/>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科目编码</w:t>
            </w:r>
          </w:p>
        </w:tc>
        <w:tc>
          <w:tcPr>
            <w:tcW w:w="1840" w:type="dxa"/>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科目名称</w:t>
            </w:r>
          </w:p>
        </w:tc>
        <w:tc>
          <w:tcPr>
            <w:tcW w:w="900" w:type="dxa"/>
            <w:vMerge/>
            <w:vAlign w:val="center"/>
          </w:tcPr>
          <w:p w:rsidR="003808A3" w:rsidRDefault="003808A3">
            <w:pPr>
              <w:widowControl/>
              <w:jc w:val="left"/>
              <w:rPr>
                <w:rFonts w:ascii="宋体" w:hAnsi="宋体" w:cs="宋体"/>
                <w:b/>
                <w:bCs/>
                <w:kern w:val="0"/>
                <w:sz w:val="22"/>
                <w:szCs w:val="22"/>
              </w:rPr>
            </w:pPr>
          </w:p>
        </w:tc>
        <w:tc>
          <w:tcPr>
            <w:tcW w:w="900" w:type="dxa"/>
            <w:vMerge/>
            <w:vAlign w:val="center"/>
          </w:tcPr>
          <w:p w:rsidR="003808A3" w:rsidRDefault="003808A3">
            <w:pPr>
              <w:widowControl/>
              <w:jc w:val="left"/>
              <w:rPr>
                <w:rFonts w:ascii="宋体" w:hAnsi="宋体" w:cs="宋体"/>
                <w:b/>
                <w:bCs/>
                <w:kern w:val="0"/>
                <w:sz w:val="22"/>
                <w:szCs w:val="22"/>
              </w:rPr>
            </w:pPr>
          </w:p>
        </w:tc>
        <w:tc>
          <w:tcPr>
            <w:tcW w:w="900" w:type="dxa"/>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小计</w:t>
            </w:r>
          </w:p>
        </w:tc>
        <w:tc>
          <w:tcPr>
            <w:tcW w:w="900" w:type="dxa"/>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一般公共财政预算拨款收入</w:t>
            </w:r>
          </w:p>
        </w:tc>
        <w:tc>
          <w:tcPr>
            <w:tcW w:w="900" w:type="dxa"/>
            <w:vAlign w:val="center"/>
          </w:tcPr>
          <w:p w:rsidR="003808A3" w:rsidRDefault="003808A3">
            <w:pPr>
              <w:widowControl/>
              <w:jc w:val="center"/>
              <w:rPr>
                <w:rFonts w:ascii="宋体" w:hAnsi="宋体" w:cs="宋体"/>
                <w:b/>
                <w:bCs/>
                <w:kern w:val="0"/>
                <w:sz w:val="22"/>
                <w:szCs w:val="22"/>
              </w:rPr>
            </w:pPr>
            <w:r>
              <w:rPr>
                <w:rFonts w:ascii="宋体" w:hAnsi="宋体" w:cs="宋体" w:hint="eastAsia"/>
                <w:b/>
                <w:bCs/>
                <w:kern w:val="0"/>
                <w:sz w:val="22"/>
                <w:szCs w:val="22"/>
              </w:rPr>
              <w:t>政府性基金预算拨款收入</w:t>
            </w:r>
          </w:p>
        </w:tc>
        <w:tc>
          <w:tcPr>
            <w:tcW w:w="900" w:type="dxa"/>
            <w:vMerge/>
            <w:vAlign w:val="center"/>
          </w:tcPr>
          <w:p w:rsidR="003808A3" w:rsidRDefault="003808A3">
            <w:pPr>
              <w:widowControl/>
              <w:jc w:val="left"/>
              <w:rPr>
                <w:rFonts w:ascii="宋体" w:hAnsi="宋体" w:cs="宋体"/>
                <w:b/>
                <w:bCs/>
                <w:kern w:val="0"/>
                <w:sz w:val="22"/>
                <w:szCs w:val="22"/>
              </w:rPr>
            </w:pPr>
          </w:p>
        </w:tc>
        <w:tc>
          <w:tcPr>
            <w:tcW w:w="900" w:type="dxa"/>
            <w:vAlign w:val="center"/>
          </w:tcPr>
          <w:p w:rsidR="003808A3" w:rsidRDefault="003808A3">
            <w:pPr>
              <w:widowControl/>
              <w:jc w:val="left"/>
              <w:rPr>
                <w:rFonts w:ascii="宋体" w:hAnsi="宋体" w:cs="宋体"/>
                <w:b/>
                <w:bCs/>
                <w:kern w:val="0"/>
                <w:sz w:val="22"/>
                <w:szCs w:val="22"/>
              </w:rPr>
            </w:pPr>
            <w:r>
              <w:rPr>
                <w:rFonts w:ascii="宋体" w:hAnsi="宋体" w:cs="宋体" w:hint="eastAsia"/>
                <w:b/>
                <w:bCs/>
                <w:kern w:val="0"/>
                <w:sz w:val="22"/>
                <w:szCs w:val="22"/>
              </w:rPr>
              <w:t>金额</w:t>
            </w:r>
          </w:p>
        </w:tc>
        <w:tc>
          <w:tcPr>
            <w:tcW w:w="900" w:type="dxa"/>
            <w:vAlign w:val="center"/>
          </w:tcPr>
          <w:p w:rsidR="003808A3" w:rsidRDefault="003808A3">
            <w:pPr>
              <w:widowControl/>
              <w:jc w:val="left"/>
              <w:rPr>
                <w:rFonts w:ascii="宋体" w:hAnsi="宋体" w:cs="宋体"/>
                <w:b/>
                <w:bCs/>
                <w:kern w:val="0"/>
                <w:sz w:val="22"/>
                <w:szCs w:val="22"/>
              </w:rPr>
            </w:pPr>
            <w:r>
              <w:rPr>
                <w:rFonts w:ascii="宋体" w:hAnsi="宋体" w:cs="宋体" w:hint="eastAsia"/>
                <w:b/>
                <w:bCs/>
                <w:kern w:val="0"/>
                <w:sz w:val="22"/>
                <w:szCs w:val="22"/>
              </w:rPr>
              <w:t>其中：纳入财政专户管理的非税收入</w:t>
            </w:r>
          </w:p>
        </w:tc>
        <w:tc>
          <w:tcPr>
            <w:tcW w:w="900" w:type="dxa"/>
            <w:vMerge/>
            <w:vAlign w:val="center"/>
          </w:tcPr>
          <w:p w:rsidR="003808A3" w:rsidRDefault="003808A3">
            <w:pPr>
              <w:widowControl/>
              <w:jc w:val="left"/>
              <w:rPr>
                <w:rFonts w:ascii="宋体" w:hAnsi="宋体" w:cs="宋体"/>
                <w:b/>
                <w:bCs/>
                <w:kern w:val="0"/>
                <w:sz w:val="22"/>
                <w:szCs w:val="22"/>
              </w:rPr>
            </w:pPr>
          </w:p>
        </w:tc>
        <w:tc>
          <w:tcPr>
            <w:tcW w:w="900" w:type="dxa"/>
            <w:vMerge/>
            <w:vAlign w:val="center"/>
          </w:tcPr>
          <w:p w:rsidR="003808A3" w:rsidRDefault="003808A3">
            <w:pPr>
              <w:widowControl/>
              <w:jc w:val="left"/>
              <w:rPr>
                <w:rFonts w:ascii="宋体" w:hAnsi="宋体" w:cs="宋体"/>
                <w:b/>
                <w:bCs/>
                <w:kern w:val="0"/>
                <w:sz w:val="22"/>
                <w:szCs w:val="22"/>
              </w:rPr>
            </w:pPr>
          </w:p>
        </w:tc>
        <w:tc>
          <w:tcPr>
            <w:tcW w:w="900" w:type="dxa"/>
            <w:vMerge/>
            <w:vAlign w:val="center"/>
          </w:tcPr>
          <w:p w:rsidR="003808A3" w:rsidRDefault="003808A3">
            <w:pPr>
              <w:widowControl/>
              <w:jc w:val="left"/>
              <w:rPr>
                <w:rFonts w:ascii="宋体" w:hAnsi="宋体" w:cs="宋体"/>
                <w:b/>
                <w:bCs/>
                <w:kern w:val="0"/>
                <w:sz w:val="22"/>
                <w:szCs w:val="22"/>
              </w:rPr>
            </w:pPr>
          </w:p>
        </w:tc>
        <w:tc>
          <w:tcPr>
            <w:tcW w:w="900" w:type="dxa"/>
            <w:vMerge/>
            <w:vAlign w:val="center"/>
          </w:tcPr>
          <w:p w:rsidR="003808A3" w:rsidRDefault="003808A3">
            <w:pPr>
              <w:widowControl/>
              <w:jc w:val="left"/>
              <w:rPr>
                <w:rFonts w:ascii="宋体" w:hAnsi="宋体" w:cs="宋体"/>
                <w:b/>
                <w:bCs/>
                <w:kern w:val="0"/>
                <w:sz w:val="22"/>
                <w:szCs w:val="22"/>
              </w:rPr>
            </w:pPr>
          </w:p>
        </w:tc>
      </w:tr>
      <w:tr w:rsidR="003808A3">
        <w:trPr>
          <w:trHeight w:val="300"/>
        </w:trPr>
        <w:tc>
          <w:tcPr>
            <w:tcW w:w="1380" w:type="dxa"/>
            <w:vAlign w:val="center"/>
          </w:tcPr>
          <w:p w:rsidR="003808A3" w:rsidRDefault="003808A3">
            <w:pPr>
              <w:rPr>
                <w:rFonts w:ascii="宋体" w:hAnsi="宋体" w:cs="宋体"/>
                <w:kern w:val="0"/>
                <w:sz w:val="22"/>
                <w:szCs w:val="22"/>
              </w:rPr>
            </w:pPr>
          </w:p>
        </w:tc>
        <w:tc>
          <w:tcPr>
            <w:tcW w:w="1840" w:type="dxa"/>
            <w:vAlign w:val="center"/>
          </w:tcPr>
          <w:p w:rsidR="003808A3" w:rsidRDefault="003808A3">
            <w:pPr>
              <w:widowControl/>
              <w:jc w:val="center"/>
              <w:textAlignment w:val="center"/>
              <w:rPr>
                <w:rFonts w:ascii="宋体" w:hAnsi="宋体" w:cs="宋体"/>
                <w:kern w:val="0"/>
                <w:sz w:val="22"/>
                <w:szCs w:val="22"/>
              </w:rPr>
            </w:pPr>
            <w:r>
              <w:rPr>
                <w:rFonts w:ascii="宋体" w:hAnsi="宋体" w:cs="宋体" w:hint="eastAsia"/>
                <w:b/>
                <w:color w:val="000000"/>
                <w:kern w:val="0"/>
                <w:sz w:val="22"/>
                <w:szCs w:val="22"/>
                <w:lang/>
              </w:rPr>
              <w:t>合计</w:t>
            </w:r>
          </w:p>
        </w:tc>
        <w:tc>
          <w:tcPr>
            <w:tcW w:w="900" w:type="dxa"/>
            <w:vAlign w:val="center"/>
          </w:tcPr>
          <w:p w:rsidR="003808A3" w:rsidRDefault="003808A3">
            <w:pPr>
              <w:widowControl/>
              <w:jc w:val="right"/>
              <w:textAlignment w:val="center"/>
              <w:rPr>
                <w:rFonts w:ascii="宋体" w:hAnsi="宋体" w:cs="宋体"/>
                <w:kern w:val="0"/>
                <w:sz w:val="22"/>
                <w:szCs w:val="22"/>
              </w:rPr>
            </w:pPr>
            <w:r>
              <w:rPr>
                <w:rFonts w:ascii="宋体" w:hAnsi="宋体" w:cs="宋体" w:hint="eastAsia"/>
                <w:color w:val="000000"/>
                <w:kern w:val="0"/>
                <w:sz w:val="20"/>
                <w:szCs w:val="20"/>
                <w:lang/>
              </w:rPr>
              <w:t>814.99</w:t>
            </w:r>
          </w:p>
        </w:tc>
        <w:tc>
          <w:tcPr>
            <w:tcW w:w="900" w:type="dxa"/>
            <w:vAlign w:val="center"/>
          </w:tcPr>
          <w:p w:rsidR="003808A3" w:rsidRDefault="003808A3">
            <w:pPr>
              <w:jc w:val="left"/>
              <w:rPr>
                <w:rFonts w:ascii="宋体" w:hAnsi="宋体" w:cs="宋体"/>
                <w:kern w:val="0"/>
                <w:sz w:val="22"/>
                <w:szCs w:val="22"/>
              </w:rPr>
            </w:pPr>
          </w:p>
        </w:tc>
        <w:tc>
          <w:tcPr>
            <w:tcW w:w="900" w:type="dxa"/>
            <w:vAlign w:val="center"/>
          </w:tcPr>
          <w:p w:rsidR="003808A3" w:rsidRDefault="003808A3">
            <w:pPr>
              <w:widowControl/>
              <w:jc w:val="right"/>
              <w:textAlignment w:val="center"/>
              <w:rPr>
                <w:rFonts w:ascii="宋体" w:hAnsi="宋体" w:cs="宋体"/>
                <w:kern w:val="0"/>
                <w:sz w:val="22"/>
                <w:szCs w:val="22"/>
              </w:rPr>
            </w:pPr>
            <w:r>
              <w:rPr>
                <w:rFonts w:ascii="宋体" w:hAnsi="宋体" w:cs="宋体" w:hint="eastAsia"/>
                <w:color w:val="000000"/>
                <w:kern w:val="0"/>
                <w:sz w:val="20"/>
                <w:szCs w:val="20"/>
                <w:lang/>
              </w:rPr>
              <w:t>814.99</w:t>
            </w:r>
          </w:p>
        </w:tc>
        <w:tc>
          <w:tcPr>
            <w:tcW w:w="900" w:type="dxa"/>
            <w:vAlign w:val="center"/>
          </w:tcPr>
          <w:p w:rsidR="003808A3" w:rsidRDefault="003808A3">
            <w:pPr>
              <w:widowControl/>
              <w:jc w:val="right"/>
              <w:textAlignment w:val="center"/>
              <w:rPr>
                <w:rFonts w:ascii="宋体" w:hAnsi="宋体" w:cs="宋体"/>
                <w:kern w:val="0"/>
                <w:sz w:val="22"/>
                <w:szCs w:val="22"/>
              </w:rPr>
            </w:pPr>
            <w:r>
              <w:rPr>
                <w:rFonts w:ascii="宋体" w:hAnsi="宋体" w:cs="宋体" w:hint="eastAsia"/>
                <w:color w:val="000000"/>
                <w:kern w:val="0"/>
                <w:sz w:val="20"/>
                <w:szCs w:val="20"/>
                <w:lang/>
              </w:rPr>
              <w:t>814.99</w:t>
            </w:r>
          </w:p>
        </w:tc>
        <w:tc>
          <w:tcPr>
            <w:tcW w:w="900" w:type="dxa"/>
            <w:vAlign w:val="center"/>
          </w:tcPr>
          <w:p w:rsidR="003808A3" w:rsidRDefault="003808A3">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00" w:type="dxa"/>
            <w:vAlign w:val="center"/>
          </w:tcPr>
          <w:p w:rsidR="003808A3" w:rsidRDefault="003808A3">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00" w:type="dxa"/>
            <w:vAlign w:val="center"/>
          </w:tcPr>
          <w:p w:rsidR="003808A3" w:rsidRDefault="003808A3">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00" w:type="dxa"/>
            <w:vAlign w:val="center"/>
          </w:tcPr>
          <w:p w:rsidR="003808A3" w:rsidRDefault="003808A3">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00" w:type="dxa"/>
            <w:vAlign w:val="center"/>
          </w:tcPr>
          <w:p w:rsidR="003808A3" w:rsidRDefault="003808A3">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00" w:type="dxa"/>
            <w:vAlign w:val="center"/>
          </w:tcPr>
          <w:p w:rsidR="003808A3" w:rsidRDefault="003808A3">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00" w:type="dxa"/>
            <w:vAlign w:val="center"/>
          </w:tcPr>
          <w:p w:rsidR="003808A3" w:rsidRDefault="003808A3">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00" w:type="dxa"/>
            <w:vAlign w:val="center"/>
          </w:tcPr>
          <w:p w:rsidR="003808A3" w:rsidRDefault="003808A3">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3808A3">
        <w:trPr>
          <w:trHeight w:val="300"/>
        </w:trPr>
        <w:tc>
          <w:tcPr>
            <w:tcW w:w="13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2080106</w:t>
            </w:r>
          </w:p>
        </w:tc>
        <w:tc>
          <w:tcPr>
            <w:tcW w:w="1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就业管理事务</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44.96</w:t>
            </w:r>
          </w:p>
        </w:tc>
        <w:tc>
          <w:tcPr>
            <w:tcW w:w="900" w:type="dxa"/>
            <w:vAlign w:val="center"/>
          </w:tcPr>
          <w:p w:rsidR="003808A3" w:rsidRDefault="003808A3">
            <w:pPr>
              <w:jc w:val="left"/>
              <w:rPr>
                <w:rFonts w:ascii="宋体" w:hAnsi="宋体" w:cs="宋体"/>
                <w:kern w:val="0"/>
                <w:sz w:val="24"/>
              </w:rPr>
            </w:pP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44.96</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44.96</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300"/>
        </w:trPr>
        <w:tc>
          <w:tcPr>
            <w:tcW w:w="13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2080599</w:t>
            </w:r>
          </w:p>
        </w:tc>
        <w:tc>
          <w:tcPr>
            <w:tcW w:w="1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其他行政事业单位离退休支出</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6.81</w:t>
            </w:r>
          </w:p>
        </w:tc>
        <w:tc>
          <w:tcPr>
            <w:tcW w:w="900" w:type="dxa"/>
            <w:vAlign w:val="center"/>
          </w:tcPr>
          <w:p w:rsidR="003808A3" w:rsidRDefault="003808A3">
            <w:pPr>
              <w:jc w:val="left"/>
              <w:rPr>
                <w:rFonts w:ascii="宋体" w:hAnsi="宋体" w:cs="宋体"/>
                <w:kern w:val="0"/>
                <w:sz w:val="24"/>
              </w:rPr>
            </w:pP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6.81</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6.81</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300"/>
        </w:trPr>
        <w:tc>
          <w:tcPr>
            <w:tcW w:w="13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2080701</w:t>
            </w:r>
          </w:p>
        </w:tc>
        <w:tc>
          <w:tcPr>
            <w:tcW w:w="1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就业创业服务补贴</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150.00</w:t>
            </w:r>
          </w:p>
        </w:tc>
        <w:tc>
          <w:tcPr>
            <w:tcW w:w="900" w:type="dxa"/>
            <w:vAlign w:val="center"/>
          </w:tcPr>
          <w:p w:rsidR="003808A3" w:rsidRDefault="003808A3">
            <w:pPr>
              <w:jc w:val="left"/>
              <w:rPr>
                <w:rFonts w:ascii="宋体" w:hAnsi="宋体" w:cs="宋体"/>
                <w:kern w:val="0"/>
                <w:sz w:val="24"/>
              </w:rPr>
            </w:pP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150.00</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150.00</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300"/>
        </w:trPr>
        <w:tc>
          <w:tcPr>
            <w:tcW w:w="13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2080702</w:t>
            </w:r>
          </w:p>
        </w:tc>
        <w:tc>
          <w:tcPr>
            <w:tcW w:w="1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职业培训补贴</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15.00</w:t>
            </w:r>
          </w:p>
        </w:tc>
        <w:tc>
          <w:tcPr>
            <w:tcW w:w="900" w:type="dxa"/>
            <w:vAlign w:val="center"/>
          </w:tcPr>
          <w:p w:rsidR="003808A3" w:rsidRDefault="003808A3">
            <w:pPr>
              <w:rPr>
                <w:rFonts w:ascii="宋体" w:hAnsi="宋体" w:cs="宋体"/>
                <w:kern w:val="0"/>
                <w:sz w:val="24"/>
              </w:rPr>
            </w:pP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15.00</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15.00</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300"/>
        </w:trPr>
        <w:tc>
          <w:tcPr>
            <w:tcW w:w="13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2080704</w:t>
            </w:r>
          </w:p>
        </w:tc>
        <w:tc>
          <w:tcPr>
            <w:tcW w:w="1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社会保险补贴</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180.00</w:t>
            </w:r>
          </w:p>
        </w:tc>
        <w:tc>
          <w:tcPr>
            <w:tcW w:w="900" w:type="dxa"/>
            <w:vAlign w:val="center"/>
          </w:tcPr>
          <w:p w:rsidR="003808A3" w:rsidRDefault="003808A3">
            <w:pPr>
              <w:rPr>
                <w:rFonts w:ascii="宋体" w:hAnsi="宋体" w:cs="宋体"/>
                <w:kern w:val="0"/>
                <w:sz w:val="24"/>
              </w:rPr>
            </w:pP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180.00</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180.00</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300"/>
        </w:trPr>
        <w:tc>
          <w:tcPr>
            <w:tcW w:w="13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2080705</w:t>
            </w:r>
          </w:p>
        </w:tc>
        <w:tc>
          <w:tcPr>
            <w:tcW w:w="1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公益性岗位补贴</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300.00</w:t>
            </w:r>
          </w:p>
        </w:tc>
        <w:tc>
          <w:tcPr>
            <w:tcW w:w="900" w:type="dxa"/>
            <w:vAlign w:val="center"/>
          </w:tcPr>
          <w:p w:rsidR="003808A3" w:rsidRDefault="003808A3">
            <w:pPr>
              <w:rPr>
                <w:rFonts w:ascii="宋体" w:hAnsi="宋体" w:cs="宋体"/>
                <w:kern w:val="0"/>
                <w:sz w:val="24"/>
              </w:rPr>
            </w:pP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300.00</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300.00</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90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300"/>
        </w:trPr>
        <w:tc>
          <w:tcPr>
            <w:tcW w:w="13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2080799</w:t>
            </w:r>
          </w:p>
        </w:tc>
        <w:tc>
          <w:tcPr>
            <w:tcW w:w="1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其他就业补助支出</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110.00</w:t>
            </w:r>
          </w:p>
        </w:tc>
        <w:tc>
          <w:tcPr>
            <w:tcW w:w="900" w:type="dxa"/>
            <w:vAlign w:val="center"/>
          </w:tcPr>
          <w:p w:rsidR="003808A3" w:rsidRDefault="003808A3">
            <w:pPr>
              <w:rPr>
                <w:rFonts w:ascii="宋体" w:hAnsi="宋体" w:cs="宋体"/>
                <w:kern w:val="0"/>
                <w:sz w:val="24"/>
              </w:rPr>
            </w:pP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110.00</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110.00</w:t>
            </w: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r>
      <w:tr w:rsidR="003808A3">
        <w:trPr>
          <w:trHeight w:val="300"/>
        </w:trPr>
        <w:tc>
          <w:tcPr>
            <w:tcW w:w="13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2101102</w:t>
            </w:r>
          </w:p>
        </w:tc>
        <w:tc>
          <w:tcPr>
            <w:tcW w:w="1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事业单位医疗</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2.62</w:t>
            </w:r>
          </w:p>
        </w:tc>
        <w:tc>
          <w:tcPr>
            <w:tcW w:w="900" w:type="dxa"/>
            <w:vAlign w:val="center"/>
          </w:tcPr>
          <w:p w:rsidR="003808A3" w:rsidRDefault="003808A3">
            <w:pPr>
              <w:rPr>
                <w:rFonts w:ascii="宋体" w:hAnsi="宋体" w:cs="宋体"/>
                <w:kern w:val="0"/>
                <w:sz w:val="24"/>
              </w:rPr>
            </w:pP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2.62</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2.62</w:t>
            </w: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r>
      <w:tr w:rsidR="003808A3">
        <w:trPr>
          <w:trHeight w:val="300"/>
        </w:trPr>
        <w:tc>
          <w:tcPr>
            <w:tcW w:w="13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2101103</w:t>
            </w:r>
          </w:p>
        </w:tc>
        <w:tc>
          <w:tcPr>
            <w:tcW w:w="1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公务员医疗补助</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1.50</w:t>
            </w:r>
          </w:p>
        </w:tc>
        <w:tc>
          <w:tcPr>
            <w:tcW w:w="900" w:type="dxa"/>
            <w:vAlign w:val="center"/>
          </w:tcPr>
          <w:p w:rsidR="003808A3" w:rsidRDefault="003808A3">
            <w:pPr>
              <w:rPr>
                <w:rFonts w:ascii="宋体" w:hAnsi="宋体" w:cs="宋体"/>
                <w:kern w:val="0"/>
                <w:sz w:val="24"/>
              </w:rPr>
            </w:pP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1.50</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1.50</w:t>
            </w: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r>
      <w:tr w:rsidR="003808A3">
        <w:trPr>
          <w:trHeight w:val="300"/>
        </w:trPr>
        <w:tc>
          <w:tcPr>
            <w:tcW w:w="13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2210201</w:t>
            </w:r>
          </w:p>
        </w:tc>
        <w:tc>
          <w:tcPr>
            <w:tcW w:w="1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住房公积金</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4.10</w:t>
            </w:r>
          </w:p>
        </w:tc>
        <w:tc>
          <w:tcPr>
            <w:tcW w:w="900" w:type="dxa"/>
            <w:vAlign w:val="center"/>
          </w:tcPr>
          <w:p w:rsidR="003808A3" w:rsidRDefault="003808A3">
            <w:pPr>
              <w:rPr>
                <w:rFonts w:ascii="宋体" w:hAnsi="宋体" w:cs="宋体"/>
                <w:kern w:val="0"/>
                <w:sz w:val="24"/>
              </w:rPr>
            </w:pP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4.10</w:t>
            </w:r>
          </w:p>
        </w:tc>
        <w:tc>
          <w:tcPr>
            <w:tcW w:w="90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4.10</w:t>
            </w: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c>
          <w:tcPr>
            <w:tcW w:w="900" w:type="dxa"/>
          </w:tcPr>
          <w:p w:rsidR="003808A3" w:rsidRDefault="003808A3">
            <w:pPr>
              <w:widowControl/>
              <w:jc w:val="left"/>
              <w:rPr>
                <w:rFonts w:ascii="宋体" w:hAnsi="宋体" w:cs="宋体"/>
                <w:kern w:val="0"/>
                <w:sz w:val="24"/>
              </w:rPr>
            </w:pPr>
          </w:p>
        </w:tc>
      </w:tr>
    </w:tbl>
    <w:p w:rsidR="003808A3" w:rsidRDefault="003808A3" w:rsidP="00CE0724">
      <w:pPr>
        <w:widowControl/>
        <w:ind w:firstLineChars="196" w:firstLine="630"/>
        <w:jc w:val="left"/>
        <w:outlineLvl w:val="1"/>
        <w:rPr>
          <w:rFonts w:ascii="黑体" w:eastAsia="黑体" w:hAnsi="宋体"/>
          <w:b/>
          <w:kern w:val="0"/>
          <w:sz w:val="32"/>
          <w:szCs w:val="32"/>
        </w:rPr>
      </w:pPr>
    </w:p>
    <w:p w:rsidR="003808A3" w:rsidRDefault="003808A3" w:rsidP="00CE0724">
      <w:pPr>
        <w:widowControl/>
        <w:ind w:firstLineChars="196" w:firstLine="630"/>
        <w:jc w:val="left"/>
        <w:outlineLvl w:val="1"/>
        <w:rPr>
          <w:rFonts w:ascii="黑体" w:eastAsia="黑体" w:hAnsi="宋体"/>
          <w:b/>
          <w:kern w:val="0"/>
          <w:sz w:val="32"/>
          <w:szCs w:val="32"/>
        </w:rPr>
      </w:pPr>
      <w:r>
        <w:rPr>
          <w:rFonts w:ascii="黑体" w:eastAsia="黑体" w:hAnsi="宋体" w:hint="eastAsia"/>
          <w:b/>
          <w:kern w:val="0"/>
          <w:sz w:val="32"/>
          <w:szCs w:val="32"/>
        </w:rPr>
        <w:lastRenderedPageBreak/>
        <w:t>九、部门支出总表</w:t>
      </w:r>
    </w:p>
    <w:p w:rsidR="003808A3" w:rsidRDefault="003808A3">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部门支出总表</w:t>
      </w:r>
    </w:p>
    <w:p w:rsidR="003808A3" w:rsidRDefault="003808A3">
      <w:pPr>
        <w:widowControl/>
        <w:ind w:firstLine="735"/>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单位：万元</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0"/>
        <w:gridCol w:w="2840"/>
        <w:gridCol w:w="1740"/>
        <w:gridCol w:w="1740"/>
        <w:gridCol w:w="1740"/>
        <w:gridCol w:w="1740"/>
        <w:gridCol w:w="1740"/>
        <w:gridCol w:w="1740"/>
      </w:tblGrid>
      <w:tr w:rsidR="003808A3">
        <w:trPr>
          <w:trHeight w:val="840"/>
        </w:trPr>
        <w:tc>
          <w:tcPr>
            <w:tcW w:w="4020" w:type="dxa"/>
            <w:gridSpan w:val="2"/>
            <w:vAlign w:val="center"/>
          </w:tcPr>
          <w:p w:rsidR="003808A3" w:rsidRDefault="003808A3">
            <w:pPr>
              <w:widowControl/>
              <w:jc w:val="center"/>
              <w:rPr>
                <w:rFonts w:ascii="宋体" w:hAnsi="宋体" w:cs="宋体"/>
                <w:b/>
                <w:bCs/>
                <w:kern w:val="0"/>
                <w:sz w:val="24"/>
              </w:rPr>
            </w:pPr>
            <w:r>
              <w:rPr>
                <w:rFonts w:ascii="宋体" w:hAnsi="宋体" w:cs="宋体" w:hint="eastAsia"/>
                <w:b/>
                <w:bCs/>
                <w:kern w:val="0"/>
                <w:sz w:val="24"/>
              </w:rPr>
              <w:t>功能分类科目</w:t>
            </w:r>
          </w:p>
        </w:tc>
        <w:tc>
          <w:tcPr>
            <w:tcW w:w="1740" w:type="dxa"/>
            <w:vMerge w:val="restart"/>
            <w:vAlign w:val="center"/>
          </w:tcPr>
          <w:p w:rsidR="003808A3" w:rsidRDefault="003808A3">
            <w:pPr>
              <w:widowControl/>
              <w:jc w:val="center"/>
              <w:rPr>
                <w:rFonts w:ascii="宋体" w:hAnsi="宋体" w:cs="宋体"/>
                <w:b/>
                <w:bCs/>
                <w:kern w:val="0"/>
                <w:sz w:val="24"/>
              </w:rPr>
            </w:pPr>
            <w:r>
              <w:rPr>
                <w:rFonts w:ascii="宋体" w:hAnsi="宋体" w:cs="宋体" w:hint="eastAsia"/>
                <w:b/>
                <w:bCs/>
                <w:kern w:val="0"/>
                <w:sz w:val="24"/>
              </w:rPr>
              <w:t>合计</w:t>
            </w:r>
          </w:p>
        </w:tc>
        <w:tc>
          <w:tcPr>
            <w:tcW w:w="1740" w:type="dxa"/>
            <w:vMerge w:val="restart"/>
            <w:vAlign w:val="center"/>
          </w:tcPr>
          <w:p w:rsidR="003808A3" w:rsidRDefault="003808A3">
            <w:pPr>
              <w:widowControl/>
              <w:jc w:val="center"/>
              <w:rPr>
                <w:rFonts w:ascii="宋体" w:hAnsi="宋体" w:cs="宋体"/>
                <w:b/>
                <w:bCs/>
                <w:kern w:val="0"/>
                <w:sz w:val="24"/>
              </w:rPr>
            </w:pPr>
            <w:r>
              <w:rPr>
                <w:rFonts w:ascii="宋体" w:hAnsi="宋体" w:cs="宋体" w:hint="eastAsia"/>
                <w:b/>
                <w:bCs/>
                <w:kern w:val="0"/>
                <w:sz w:val="24"/>
              </w:rPr>
              <w:t>基本支出</w:t>
            </w:r>
          </w:p>
        </w:tc>
        <w:tc>
          <w:tcPr>
            <w:tcW w:w="1740" w:type="dxa"/>
            <w:vMerge w:val="restart"/>
            <w:vAlign w:val="center"/>
          </w:tcPr>
          <w:p w:rsidR="003808A3" w:rsidRDefault="003808A3">
            <w:pPr>
              <w:widowControl/>
              <w:jc w:val="center"/>
              <w:rPr>
                <w:rFonts w:ascii="宋体" w:hAnsi="宋体" w:cs="宋体"/>
                <w:b/>
                <w:bCs/>
                <w:kern w:val="0"/>
                <w:sz w:val="24"/>
              </w:rPr>
            </w:pPr>
            <w:r>
              <w:rPr>
                <w:rFonts w:ascii="宋体" w:hAnsi="宋体" w:cs="宋体" w:hint="eastAsia"/>
                <w:b/>
                <w:bCs/>
                <w:kern w:val="0"/>
                <w:sz w:val="24"/>
              </w:rPr>
              <w:t>项目支出</w:t>
            </w:r>
          </w:p>
        </w:tc>
        <w:tc>
          <w:tcPr>
            <w:tcW w:w="1740" w:type="dxa"/>
            <w:vMerge w:val="restart"/>
            <w:vAlign w:val="center"/>
          </w:tcPr>
          <w:p w:rsidR="003808A3" w:rsidRDefault="003808A3">
            <w:pPr>
              <w:widowControl/>
              <w:jc w:val="center"/>
              <w:rPr>
                <w:rFonts w:ascii="宋体" w:hAnsi="宋体" w:cs="宋体"/>
                <w:b/>
                <w:bCs/>
                <w:kern w:val="0"/>
                <w:sz w:val="24"/>
              </w:rPr>
            </w:pPr>
            <w:r>
              <w:rPr>
                <w:rFonts w:ascii="宋体" w:hAnsi="宋体" w:cs="宋体" w:hint="eastAsia"/>
                <w:b/>
                <w:bCs/>
                <w:kern w:val="0"/>
                <w:sz w:val="24"/>
              </w:rPr>
              <w:t>上缴上级支出</w:t>
            </w:r>
          </w:p>
        </w:tc>
        <w:tc>
          <w:tcPr>
            <w:tcW w:w="1740" w:type="dxa"/>
            <w:vMerge w:val="restart"/>
            <w:vAlign w:val="center"/>
          </w:tcPr>
          <w:p w:rsidR="003808A3" w:rsidRDefault="003808A3">
            <w:pPr>
              <w:widowControl/>
              <w:jc w:val="center"/>
              <w:rPr>
                <w:rFonts w:ascii="宋体" w:hAnsi="宋体" w:cs="宋体"/>
                <w:b/>
                <w:bCs/>
                <w:kern w:val="0"/>
                <w:sz w:val="24"/>
              </w:rPr>
            </w:pPr>
            <w:r>
              <w:rPr>
                <w:rFonts w:ascii="宋体" w:hAnsi="宋体" w:cs="宋体" w:hint="eastAsia"/>
                <w:b/>
                <w:bCs/>
                <w:kern w:val="0"/>
                <w:sz w:val="24"/>
              </w:rPr>
              <w:t>事业单位经营支出</w:t>
            </w:r>
          </w:p>
        </w:tc>
        <w:tc>
          <w:tcPr>
            <w:tcW w:w="1740" w:type="dxa"/>
            <w:vMerge w:val="restart"/>
            <w:vAlign w:val="center"/>
          </w:tcPr>
          <w:p w:rsidR="003808A3" w:rsidRDefault="003808A3">
            <w:pPr>
              <w:widowControl/>
              <w:jc w:val="center"/>
              <w:rPr>
                <w:rFonts w:ascii="宋体" w:hAnsi="宋体" w:cs="宋体"/>
                <w:b/>
                <w:bCs/>
                <w:kern w:val="0"/>
                <w:sz w:val="24"/>
              </w:rPr>
            </w:pPr>
            <w:r>
              <w:rPr>
                <w:rFonts w:ascii="宋体" w:hAnsi="宋体" w:cs="宋体" w:hint="eastAsia"/>
                <w:b/>
                <w:bCs/>
                <w:kern w:val="0"/>
                <w:sz w:val="24"/>
              </w:rPr>
              <w:t>对附属单位补助支出</w:t>
            </w:r>
          </w:p>
        </w:tc>
      </w:tr>
      <w:tr w:rsidR="003808A3">
        <w:trPr>
          <w:trHeight w:val="1125"/>
        </w:trPr>
        <w:tc>
          <w:tcPr>
            <w:tcW w:w="1180" w:type="dxa"/>
            <w:vAlign w:val="center"/>
          </w:tcPr>
          <w:p w:rsidR="003808A3" w:rsidRDefault="003808A3">
            <w:pPr>
              <w:widowControl/>
              <w:jc w:val="center"/>
              <w:rPr>
                <w:rFonts w:ascii="宋体" w:hAnsi="宋体" w:cs="宋体"/>
                <w:b/>
                <w:bCs/>
                <w:kern w:val="0"/>
                <w:sz w:val="24"/>
              </w:rPr>
            </w:pPr>
            <w:r>
              <w:rPr>
                <w:rFonts w:ascii="宋体" w:hAnsi="宋体" w:cs="宋体" w:hint="eastAsia"/>
                <w:b/>
                <w:bCs/>
                <w:kern w:val="0"/>
                <w:sz w:val="24"/>
              </w:rPr>
              <w:t>科目编码</w:t>
            </w:r>
          </w:p>
        </w:tc>
        <w:tc>
          <w:tcPr>
            <w:tcW w:w="2840" w:type="dxa"/>
            <w:vAlign w:val="center"/>
          </w:tcPr>
          <w:p w:rsidR="003808A3" w:rsidRDefault="003808A3">
            <w:pPr>
              <w:widowControl/>
              <w:jc w:val="center"/>
              <w:rPr>
                <w:rFonts w:ascii="宋体" w:hAnsi="宋体" w:cs="宋体"/>
                <w:b/>
                <w:bCs/>
                <w:kern w:val="0"/>
                <w:sz w:val="24"/>
              </w:rPr>
            </w:pPr>
            <w:r>
              <w:rPr>
                <w:rFonts w:ascii="宋体" w:hAnsi="宋体" w:cs="宋体" w:hint="eastAsia"/>
                <w:b/>
                <w:bCs/>
                <w:kern w:val="0"/>
                <w:sz w:val="24"/>
              </w:rPr>
              <w:t>科目名称</w:t>
            </w:r>
          </w:p>
        </w:tc>
        <w:tc>
          <w:tcPr>
            <w:tcW w:w="1740" w:type="dxa"/>
            <w:vMerge/>
            <w:vAlign w:val="center"/>
          </w:tcPr>
          <w:p w:rsidR="003808A3" w:rsidRDefault="003808A3">
            <w:pPr>
              <w:widowControl/>
              <w:jc w:val="left"/>
              <w:rPr>
                <w:rFonts w:ascii="宋体" w:hAnsi="宋体" w:cs="宋体"/>
                <w:b/>
                <w:bCs/>
                <w:kern w:val="0"/>
                <w:sz w:val="24"/>
              </w:rPr>
            </w:pPr>
          </w:p>
        </w:tc>
        <w:tc>
          <w:tcPr>
            <w:tcW w:w="1740" w:type="dxa"/>
            <w:vMerge/>
            <w:vAlign w:val="center"/>
          </w:tcPr>
          <w:p w:rsidR="003808A3" w:rsidRDefault="003808A3">
            <w:pPr>
              <w:widowControl/>
              <w:jc w:val="left"/>
              <w:rPr>
                <w:rFonts w:ascii="宋体" w:hAnsi="宋体" w:cs="宋体"/>
                <w:b/>
                <w:bCs/>
                <w:kern w:val="0"/>
                <w:sz w:val="24"/>
              </w:rPr>
            </w:pPr>
          </w:p>
        </w:tc>
        <w:tc>
          <w:tcPr>
            <w:tcW w:w="1740" w:type="dxa"/>
            <w:vMerge/>
            <w:vAlign w:val="center"/>
          </w:tcPr>
          <w:p w:rsidR="003808A3" w:rsidRDefault="003808A3">
            <w:pPr>
              <w:widowControl/>
              <w:jc w:val="left"/>
              <w:rPr>
                <w:rFonts w:ascii="宋体" w:hAnsi="宋体" w:cs="宋体"/>
                <w:b/>
                <w:bCs/>
                <w:kern w:val="0"/>
                <w:sz w:val="24"/>
              </w:rPr>
            </w:pPr>
          </w:p>
        </w:tc>
        <w:tc>
          <w:tcPr>
            <w:tcW w:w="1740" w:type="dxa"/>
            <w:vMerge/>
            <w:vAlign w:val="center"/>
          </w:tcPr>
          <w:p w:rsidR="003808A3" w:rsidRDefault="003808A3">
            <w:pPr>
              <w:widowControl/>
              <w:jc w:val="left"/>
              <w:rPr>
                <w:rFonts w:ascii="宋体" w:hAnsi="宋体" w:cs="宋体"/>
                <w:b/>
                <w:bCs/>
                <w:kern w:val="0"/>
                <w:sz w:val="24"/>
              </w:rPr>
            </w:pPr>
          </w:p>
        </w:tc>
        <w:tc>
          <w:tcPr>
            <w:tcW w:w="1740" w:type="dxa"/>
            <w:vMerge/>
            <w:vAlign w:val="center"/>
          </w:tcPr>
          <w:p w:rsidR="003808A3" w:rsidRDefault="003808A3">
            <w:pPr>
              <w:widowControl/>
              <w:jc w:val="left"/>
              <w:rPr>
                <w:rFonts w:ascii="宋体" w:hAnsi="宋体" w:cs="宋体"/>
                <w:b/>
                <w:bCs/>
                <w:kern w:val="0"/>
                <w:sz w:val="24"/>
              </w:rPr>
            </w:pPr>
          </w:p>
        </w:tc>
        <w:tc>
          <w:tcPr>
            <w:tcW w:w="1740" w:type="dxa"/>
            <w:vMerge/>
            <w:vAlign w:val="center"/>
          </w:tcPr>
          <w:p w:rsidR="003808A3" w:rsidRDefault="003808A3">
            <w:pPr>
              <w:widowControl/>
              <w:jc w:val="left"/>
              <w:rPr>
                <w:rFonts w:ascii="宋体" w:hAnsi="宋体" w:cs="宋体"/>
                <w:b/>
                <w:bCs/>
                <w:kern w:val="0"/>
                <w:sz w:val="24"/>
              </w:rPr>
            </w:pPr>
          </w:p>
        </w:tc>
      </w:tr>
      <w:tr w:rsidR="003808A3">
        <w:trPr>
          <w:trHeight w:val="555"/>
        </w:trPr>
        <w:tc>
          <w:tcPr>
            <w:tcW w:w="1180" w:type="dxa"/>
            <w:vAlign w:val="center"/>
          </w:tcPr>
          <w:p w:rsidR="003808A3" w:rsidRDefault="003808A3">
            <w:pPr>
              <w:jc w:val="center"/>
              <w:rPr>
                <w:rFonts w:ascii="宋体" w:hAnsi="宋体" w:cs="宋体"/>
                <w:kern w:val="0"/>
                <w:sz w:val="24"/>
              </w:rPr>
            </w:pPr>
          </w:p>
        </w:tc>
        <w:tc>
          <w:tcPr>
            <w:tcW w:w="2840" w:type="dxa"/>
            <w:vAlign w:val="center"/>
          </w:tcPr>
          <w:p w:rsidR="003808A3" w:rsidRDefault="003808A3">
            <w:pPr>
              <w:widowControl/>
              <w:jc w:val="center"/>
              <w:textAlignment w:val="center"/>
              <w:rPr>
                <w:rFonts w:ascii="宋体" w:hAnsi="宋体" w:cs="宋体"/>
                <w:kern w:val="0"/>
                <w:sz w:val="24"/>
              </w:rPr>
            </w:pPr>
            <w:r>
              <w:rPr>
                <w:rFonts w:ascii="宋体" w:hAnsi="宋体" w:cs="宋体" w:hint="eastAsia"/>
                <w:b/>
                <w:color w:val="000000"/>
                <w:kern w:val="0"/>
                <w:sz w:val="22"/>
                <w:szCs w:val="22"/>
                <w:lang/>
              </w:rPr>
              <w:t>合计</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814.99</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59.99</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755.00</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555"/>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社会保障和就业支出</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806.77</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51.77</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755.00</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555"/>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20801</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人力资源和社会保障管理事务</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44.96</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44.96</w:t>
            </w:r>
          </w:p>
        </w:tc>
        <w:tc>
          <w:tcPr>
            <w:tcW w:w="1740" w:type="dxa"/>
            <w:vAlign w:val="center"/>
          </w:tcPr>
          <w:p w:rsidR="003808A3" w:rsidRDefault="003808A3">
            <w:pPr>
              <w:jc w:val="right"/>
              <w:rPr>
                <w:rFonts w:ascii="宋体" w:hAnsi="宋体" w:cs="宋体"/>
                <w:kern w:val="0"/>
                <w:sz w:val="24"/>
              </w:rPr>
            </w:pP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555"/>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2080106</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就业管理事务</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44.96</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44.96</w:t>
            </w:r>
          </w:p>
        </w:tc>
        <w:tc>
          <w:tcPr>
            <w:tcW w:w="1740" w:type="dxa"/>
            <w:vAlign w:val="center"/>
          </w:tcPr>
          <w:p w:rsidR="003808A3" w:rsidRDefault="003808A3">
            <w:pPr>
              <w:jc w:val="right"/>
              <w:rPr>
                <w:rFonts w:ascii="宋体" w:hAnsi="宋体" w:cs="宋体"/>
                <w:kern w:val="0"/>
                <w:sz w:val="24"/>
              </w:rPr>
            </w:pP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555"/>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20805</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行政事业单位离退休</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6.81</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6.81</w:t>
            </w:r>
          </w:p>
        </w:tc>
        <w:tc>
          <w:tcPr>
            <w:tcW w:w="1740" w:type="dxa"/>
            <w:vAlign w:val="center"/>
          </w:tcPr>
          <w:p w:rsidR="003808A3" w:rsidRDefault="003808A3">
            <w:pPr>
              <w:jc w:val="right"/>
              <w:rPr>
                <w:rFonts w:ascii="宋体" w:hAnsi="宋体" w:cs="宋体"/>
                <w:kern w:val="0"/>
                <w:sz w:val="24"/>
              </w:rPr>
            </w:pP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555"/>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2080599</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其他行政事业单位离退休支出</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6.81</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6.81</w:t>
            </w:r>
          </w:p>
        </w:tc>
        <w:tc>
          <w:tcPr>
            <w:tcW w:w="1740" w:type="dxa"/>
            <w:vAlign w:val="center"/>
          </w:tcPr>
          <w:p w:rsidR="003808A3" w:rsidRDefault="003808A3">
            <w:pPr>
              <w:jc w:val="right"/>
              <w:rPr>
                <w:rFonts w:ascii="宋体" w:hAnsi="宋体" w:cs="宋体"/>
                <w:kern w:val="0"/>
                <w:sz w:val="24"/>
              </w:rPr>
            </w:pP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529"/>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20807</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就业补助</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755.00</w:t>
            </w:r>
          </w:p>
        </w:tc>
        <w:tc>
          <w:tcPr>
            <w:tcW w:w="1740" w:type="dxa"/>
            <w:vAlign w:val="center"/>
          </w:tcPr>
          <w:p w:rsidR="003808A3" w:rsidRDefault="003808A3">
            <w:pPr>
              <w:jc w:val="right"/>
              <w:rPr>
                <w:rFonts w:ascii="宋体" w:hAnsi="宋体" w:cs="宋体"/>
                <w:kern w:val="0"/>
                <w:sz w:val="24"/>
              </w:rPr>
            </w:pP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755.00</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c>
          <w:tcPr>
            <w:tcW w:w="1740" w:type="dxa"/>
            <w:vAlign w:val="center"/>
          </w:tcPr>
          <w:p w:rsidR="003808A3" w:rsidRDefault="003808A3">
            <w:pPr>
              <w:widowControl/>
              <w:jc w:val="left"/>
              <w:rPr>
                <w:rFonts w:ascii="宋体" w:hAnsi="宋体" w:cs="宋体"/>
                <w:kern w:val="0"/>
                <w:sz w:val="24"/>
              </w:rPr>
            </w:pPr>
            <w:r>
              <w:rPr>
                <w:rFonts w:ascii="宋体" w:hAnsi="宋体" w:cs="宋体" w:hint="eastAsia"/>
                <w:kern w:val="0"/>
                <w:sz w:val="24"/>
              </w:rPr>
              <w:t xml:space="preserve">　</w:t>
            </w:r>
          </w:p>
        </w:tc>
      </w:tr>
      <w:tr w:rsidR="003808A3">
        <w:trPr>
          <w:trHeight w:val="529"/>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2080701</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就业创业服务补贴</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150.00</w:t>
            </w:r>
          </w:p>
        </w:tc>
        <w:tc>
          <w:tcPr>
            <w:tcW w:w="1740" w:type="dxa"/>
            <w:vAlign w:val="center"/>
          </w:tcPr>
          <w:p w:rsidR="003808A3" w:rsidRDefault="003808A3">
            <w:pPr>
              <w:jc w:val="right"/>
              <w:rPr>
                <w:rFonts w:ascii="宋体" w:hAnsi="宋体" w:cs="宋体"/>
                <w:kern w:val="0"/>
                <w:sz w:val="24"/>
              </w:rPr>
            </w:pP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150.00</w:t>
            </w: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r>
      <w:tr w:rsidR="003808A3">
        <w:trPr>
          <w:trHeight w:val="529"/>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2080702</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职业培训补贴</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15.00</w:t>
            </w:r>
          </w:p>
        </w:tc>
        <w:tc>
          <w:tcPr>
            <w:tcW w:w="1740" w:type="dxa"/>
            <w:vAlign w:val="center"/>
          </w:tcPr>
          <w:p w:rsidR="003808A3" w:rsidRDefault="003808A3">
            <w:pPr>
              <w:jc w:val="right"/>
              <w:rPr>
                <w:rFonts w:ascii="宋体" w:hAnsi="宋体" w:cs="宋体"/>
                <w:kern w:val="0"/>
                <w:sz w:val="24"/>
              </w:rPr>
            </w:pP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15.00</w:t>
            </w: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r>
      <w:tr w:rsidR="003808A3">
        <w:trPr>
          <w:trHeight w:val="529"/>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lastRenderedPageBreak/>
              <w:t>2080704</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社会保险补贴</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180.00</w:t>
            </w:r>
          </w:p>
        </w:tc>
        <w:tc>
          <w:tcPr>
            <w:tcW w:w="1740" w:type="dxa"/>
            <w:vAlign w:val="center"/>
          </w:tcPr>
          <w:p w:rsidR="003808A3" w:rsidRDefault="003808A3">
            <w:pPr>
              <w:jc w:val="right"/>
              <w:rPr>
                <w:rFonts w:ascii="宋体" w:hAnsi="宋体" w:cs="宋体"/>
                <w:kern w:val="0"/>
                <w:sz w:val="24"/>
              </w:rPr>
            </w:pP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180.00</w:t>
            </w: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r>
      <w:tr w:rsidR="003808A3">
        <w:trPr>
          <w:trHeight w:val="529"/>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2080705</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公益性岗位补贴</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300.00</w:t>
            </w:r>
          </w:p>
        </w:tc>
        <w:tc>
          <w:tcPr>
            <w:tcW w:w="1740" w:type="dxa"/>
            <w:vAlign w:val="center"/>
          </w:tcPr>
          <w:p w:rsidR="003808A3" w:rsidRDefault="003808A3">
            <w:pPr>
              <w:jc w:val="right"/>
              <w:rPr>
                <w:rFonts w:ascii="宋体" w:hAnsi="宋体" w:cs="宋体"/>
                <w:kern w:val="0"/>
                <w:sz w:val="24"/>
              </w:rPr>
            </w:pP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300.00</w:t>
            </w: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r>
      <w:tr w:rsidR="003808A3">
        <w:trPr>
          <w:trHeight w:val="529"/>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2080799</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其他就业补助支出</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110.00</w:t>
            </w:r>
          </w:p>
        </w:tc>
        <w:tc>
          <w:tcPr>
            <w:tcW w:w="1740" w:type="dxa"/>
            <w:vAlign w:val="center"/>
          </w:tcPr>
          <w:p w:rsidR="003808A3" w:rsidRDefault="003808A3">
            <w:pPr>
              <w:jc w:val="right"/>
              <w:rPr>
                <w:rFonts w:ascii="宋体" w:hAnsi="宋体" w:cs="宋体"/>
                <w:kern w:val="0"/>
                <w:sz w:val="24"/>
              </w:rPr>
            </w:pP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110.00</w:t>
            </w: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r>
      <w:tr w:rsidR="003808A3">
        <w:trPr>
          <w:trHeight w:val="529"/>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210</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医疗卫生与计划生育支出</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4.12</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4.12</w:t>
            </w:r>
          </w:p>
        </w:tc>
        <w:tc>
          <w:tcPr>
            <w:tcW w:w="1740" w:type="dxa"/>
            <w:vAlign w:val="center"/>
          </w:tcPr>
          <w:p w:rsidR="003808A3" w:rsidRDefault="003808A3">
            <w:pPr>
              <w:jc w:val="righ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r>
      <w:tr w:rsidR="003808A3">
        <w:trPr>
          <w:trHeight w:val="529"/>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21011</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行政事业单位医疗</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4.12</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4.12</w:t>
            </w:r>
          </w:p>
        </w:tc>
        <w:tc>
          <w:tcPr>
            <w:tcW w:w="1740" w:type="dxa"/>
            <w:vAlign w:val="center"/>
          </w:tcPr>
          <w:p w:rsidR="003808A3" w:rsidRDefault="003808A3">
            <w:pPr>
              <w:jc w:val="righ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r>
      <w:tr w:rsidR="003808A3">
        <w:trPr>
          <w:trHeight w:val="529"/>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2101102</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事业单位医疗</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2.62</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2.62</w:t>
            </w:r>
          </w:p>
        </w:tc>
        <w:tc>
          <w:tcPr>
            <w:tcW w:w="1740" w:type="dxa"/>
            <w:vAlign w:val="center"/>
          </w:tcPr>
          <w:p w:rsidR="003808A3" w:rsidRDefault="003808A3">
            <w:pPr>
              <w:jc w:val="righ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r>
      <w:tr w:rsidR="003808A3">
        <w:trPr>
          <w:trHeight w:val="529"/>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2101103</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公务员医疗补助</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1.50</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1.50</w:t>
            </w:r>
          </w:p>
        </w:tc>
        <w:tc>
          <w:tcPr>
            <w:tcW w:w="1740" w:type="dxa"/>
            <w:vAlign w:val="center"/>
          </w:tcPr>
          <w:p w:rsidR="003808A3" w:rsidRDefault="003808A3">
            <w:pPr>
              <w:jc w:val="righ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r>
      <w:tr w:rsidR="003808A3">
        <w:trPr>
          <w:trHeight w:val="529"/>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221</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住房保障支出</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4.10</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4.10</w:t>
            </w:r>
          </w:p>
        </w:tc>
        <w:tc>
          <w:tcPr>
            <w:tcW w:w="1740" w:type="dxa"/>
            <w:vAlign w:val="center"/>
          </w:tcPr>
          <w:p w:rsidR="003808A3" w:rsidRDefault="003808A3">
            <w:pPr>
              <w:jc w:val="righ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r>
      <w:tr w:rsidR="003808A3">
        <w:trPr>
          <w:trHeight w:val="529"/>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22102</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住房改革支出</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4.10</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4.10</w:t>
            </w:r>
          </w:p>
        </w:tc>
        <w:tc>
          <w:tcPr>
            <w:tcW w:w="1740" w:type="dxa"/>
            <w:vAlign w:val="center"/>
          </w:tcPr>
          <w:p w:rsidR="003808A3" w:rsidRDefault="003808A3">
            <w:pPr>
              <w:jc w:val="righ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r>
      <w:tr w:rsidR="003808A3">
        <w:trPr>
          <w:trHeight w:val="529"/>
        </w:trPr>
        <w:tc>
          <w:tcPr>
            <w:tcW w:w="1180" w:type="dxa"/>
            <w:vAlign w:val="center"/>
          </w:tcPr>
          <w:p w:rsidR="003808A3" w:rsidRDefault="003808A3">
            <w:pPr>
              <w:widowControl/>
              <w:textAlignment w:val="center"/>
              <w:rPr>
                <w:rFonts w:ascii="宋体" w:hAnsi="宋体" w:cs="宋体"/>
                <w:kern w:val="0"/>
                <w:sz w:val="24"/>
              </w:rPr>
            </w:pPr>
            <w:r>
              <w:rPr>
                <w:rFonts w:ascii="宋体" w:hAnsi="宋体" w:cs="宋体" w:hint="eastAsia"/>
                <w:color w:val="000000"/>
                <w:kern w:val="0"/>
                <w:sz w:val="22"/>
                <w:szCs w:val="22"/>
                <w:lang/>
              </w:rPr>
              <w:t>2210201</w:t>
            </w:r>
          </w:p>
        </w:tc>
        <w:tc>
          <w:tcPr>
            <w:tcW w:w="28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住房公积金</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4.10</w:t>
            </w:r>
          </w:p>
        </w:tc>
        <w:tc>
          <w:tcPr>
            <w:tcW w:w="1740" w:type="dxa"/>
            <w:vAlign w:val="center"/>
          </w:tcPr>
          <w:p w:rsidR="003808A3" w:rsidRDefault="003808A3">
            <w:pPr>
              <w:widowControl/>
              <w:jc w:val="right"/>
              <w:textAlignment w:val="center"/>
              <w:rPr>
                <w:rFonts w:ascii="宋体" w:hAnsi="宋体" w:cs="宋体"/>
                <w:kern w:val="0"/>
                <w:sz w:val="24"/>
              </w:rPr>
            </w:pPr>
            <w:r>
              <w:rPr>
                <w:rFonts w:ascii="宋体" w:hAnsi="宋体" w:cs="宋体" w:hint="eastAsia"/>
                <w:color w:val="000000"/>
                <w:kern w:val="0"/>
                <w:sz w:val="20"/>
                <w:szCs w:val="20"/>
                <w:lang/>
              </w:rPr>
              <w:t>4.10</w:t>
            </w:r>
          </w:p>
        </w:tc>
        <w:tc>
          <w:tcPr>
            <w:tcW w:w="1740" w:type="dxa"/>
            <w:vAlign w:val="center"/>
          </w:tcPr>
          <w:p w:rsidR="003808A3" w:rsidRDefault="003808A3">
            <w:pPr>
              <w:jc w:val="righ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c>
          <w:tcPr>
            <w:tcW w:w="1740" w:type="dxa"/>
          </w:tcPr>
          <w:p w:rsidR="003808A3" w:rsidRDefault="003808A3">
            <w:pPr>
              <w:widowControl/>
              <w:jc w:val="left"/>
              <w:rPr>
                <w:rFonts w:ascii="宋体" w:hAnsi="宋体" w:cs="宋体"/>
                <w:kern w:val="0"/>
                <w:sz w:val="24"/>
              </w:rPr>
            </w:pPr>
          </w:p>
        </w:tc>
      </w:tr>
    </w:tbl>
    <w:p w:rsidR="003808A3" w:rsidRDefault="003808A3">
      <w:pPr>
        <w:widowControl/>
        <w:jc w:val="left"/>
        <w:outlineLvl w:val="1"/>
        <w:rPr>
          <w:rFonts w:ascii="仿宋_GB2312" w:eastAsia="仿宋_GB2312" w:hAnsi="宋体"/>
          <w:kern w:val="0"/>
          <w:sz w:val="32"/>
          <w:szCs w:val="32"/>
        </w:rPr>
        <w:sectPr w:rsidR="003808A3">
          <w:pgSz w:w="16838" w:h="11906" w:orient="landscape"/>
          <w:pgMar w:top="1797" w:right="1440" w:bottom="1797" w:left="1440" w:header="851" w:footer="992" w:gutter="0"/>
          <w:cols w:space="720"/>
          <w:docGrid w:linePitch="312"/>
        </w:sectPr>
      </w:pPr>
    </w:p>
    <w:p w:rsidR="003808A3" w:rsidRDefault="003808A3">
      <w:pPr>
        <w:widowControl/>
        <w:jc w:val="left"/>
        <w:outlineLvl w:val="1"/>
        <w:rPr>
          <w:rFonts w:ascii="仿宋_GB2312" w:eastAsia="仿宋_GB2312" w:hAnsi="宋体"/>
          <w:b/>
          <w:kern w:val="0"/>
          <w:sz w:val="36"/>
          <w:szCs w:val="36"/>
        </w:rPr>
      </w:pPr>
      <w:r>
        <w:rPr>
          <w:rFonts w:ascii="仿宋_GB2312" w:eastAsia="仿宋_GB2312" w:hAnsi="宋体" w:hint="eastAsia"/>
          <w:b/>
          <w:kern w:val="0"/>
          <w:sz w:val="36"/>
          <w:szCs w:val="36"/>
        </w:rPr>
        <w:lastRenderedPageBreak/>
        <w:t>金凤区就业创业和人才服务局2017年部门预算情况说明</w:t>
      </w:r>
    </w:p>
    <w:p w:rsidR="003808A3" w:rsidRDefault="003808A3">
      <w:pPr>
        <w:widowControl/>
        <w:jc w:val="left"/>
        <w:outlineLvl w:val="1"/>
        <w:rPr>
          <w:rFonts w:ascii="仿宋_GB2312" w:eastAsia="仿宋_GB2312" w:hAnsi="宋体"/>
          <w:b/>
          <w:kern w:val="0"/>
          <w:sz w:val="36"/>
          <w:szCs w:val="36"/>
        </w:rPr>
      </w:pPr>
    </w:p>
    <w:p w:rsidR="003808A3" w:rsidRDefault="003808A3" w:rsidP="00CE0724">
      <w:pPr>
        <w:widowControl/>
        <w:spacing w:line="560" w:lineRule="exact"/>
        <w:ind w:firstLineChars="200" w:firstLine="643"/>
        <w:jc w:val="left"/>
        <w:rPr>
          <w:rFonts w:ascii="黑体" w:eastAsia="黑体" w:hAnsi="黑体" w:cs="宋体"/>
          <w:b/>
          <w:bCs/>
          <w:kern w:val="0"/>
          <w:sz w:val="32"/>
          <w:szCs w:val="32"/>
        </w:rPr>
      </w:pPr>
      <w:r>
        <w:rPr>
          <w:rFonts w:ascii="黑体" w:eastAsia="黑体" w:hAnsi="黑体" w:cs="宋体" w:hint="eastAsia"/>
          <w:b/>
          <w:bCs/>
          <w:kern w:val="0"/>
          <w:sz w:val="32"/>
          <w:szCs w:val="32"/>
        </w:rPr>
        <w:t>一、关于金凤区就业创业和人才服务局2017年财政拨款收支预算情况的总体说明</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金凤区就业创业和人才服务局2017年财政拨款收支总预算814.99 万元。收入预算包括：一般公共预算拨款814.99 万元，政府性基金预算拨款 0 万元。支出预算包括：社会保障和就业支出 806.77 万元、医疗卫生与计划生育支出4.12 万元、住房保障支出 4.1万元。</w:t>
      </w:r>
    </w:p>
    <w:p w:rsidR="003808A3" w:rsidRDefault="003808A3">
      <w:pPr>
        <w:widowControl/>
        <w:spacing w:line="560" w:lineRule="exact"/>
        <w:ind w:firstLine="480"/>
        <w:jc w:val="left"/>
        <w:rPr>
          <w:rFonts w:ascii="黑体" w:eastAsia="黑体" w:hAnsi="宋体" w:cs="宋体"/>
          <w:b/>
          <w:kern w:val="0"/>
          <w:sz w:val="32"/>
          <w:szCs w:val="32"/>
        </w:rPr>
      </w:pPr>
      <w:r>
        <w:rPr>
          <w:rFonts w:ascii="黑体" w:eastAsia="黑体" w:hAnsi="宋体" w:cs="宋体" w:hint="eastAsia"/>
          <w:b/>
          <w:kern w:val="0"/>
          <w:sz w:val="32"/>
          <w:szCs w:val="32"/>
        </w:rPr>
        <w:t>二、关于金凤区就业创业和人才服务局2017年一般公共预算本年拨款情况说明</w:t>
      </w:r>
    </w:p>
    <w:p w:rsidR="003808A3" w:rsidRDefault="003808A3">
      <w:pPr>
        <w:widowControl/>
        <w:spacing w:line="560" w:lineRule="exact"/>
        <w:ind w:firstLine="48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（一）基本支出情况说明。</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金凤区就业创业和人才服务局2017年一般公共预算拨款基本支出 814.99 万元，比2016年执行数据减少348.11万元，下降29.93 %。其中：</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人员经费56.55 万元，主要包括：基本工资、津贴补贴、奖金、社会保障缴费、伙食补助费、绩效工资、其他工资福利支出、离休费、退休费、抚恤金、生活补助、医疗费、助学金、奖励金、住房公积金、提租补贴、购房补贴、其他对个人和家庭的补助支出；</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 3.44 万元，主要包括：办公费、印刷费、咨询费、手续费、水费、电费、邮电费、取暖费、物业管理费、差旅费、因公出国（境）费、维修（护）费、租赁费、会议</w:t>
      </w:r>
      <w:r>
        <w:rPr>
          <w:rFonts w:ascii="仿宋_GB2312" w:eastAsia="仿宋_GB2312" w:hAnsi="宋体" w:cs="宋体" w:hint="eastAsia"/>
          <w:kern w:val="0"/>
          <w:sz w:val="32"/>
          <w:szCs w:val="32"/>
        </w:rPr>
        <w:lastRenderedPageBreak/>
        <w:t>费、培训费、公务接待费、专用材料费、劳务费、委托业务费、工会经费、福利费、公务用车运行维护费、其他交通费、其他商品和服务支出、办公设备购置、专用设备购置。</w:t>
      </w:r>
    </w:p>
    <w:p w:rsidR="003808A3" w:rsidRDefault="003808A3">
      <w:pPr>
        <w:widowControl/>
        <w:spacing w:line="560" w:lineRule="exact"/>
        <w:ind w:firstLine="48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（二）项目支出情况说明。</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金凤区就业创业和人才服务局2017年一般公共预算拨款项目支出755万元，其中：</w:t>
      </w:r>
    </w:p>
    <w:p w:rsidR="003808A3" w:rsidRDefault="003808A3">
      <w:pPr>
        <w:ind w:left="161" w:firstLineChars="100" w:firstLine="320"/>
        <w:rPr>
          <w:rFonts w:ascii="仿宋_GB2312" w:eastAsia="仿宋_GB2312" w:hAnsi="宋体" w:cs="宋体" w:hint="eastAsia"/>
          <w:kern w:val="0"/>
          <w:sz w:val="32"/>
          <w:szCs w:val="32"/>
        </w:rPr>
      </w:pPr>
      <w:r>
        <w:rPr>
          <w:rFonts w:ascii="仿宋_GB2312" w:eastAsia="仿宋_GB2312" w:cs="仿宋_GB2312" w:hint="eastAsia"/>
          <w:kern w:val="0"/>
          <w:sz w:val="32"/>
          <w:szCs w:val="32"/>
        </w:rPr>
        <w:t xml:space="preserve">  社会保障和就业支出 就业补助 就业创业服务补贴2017年预算 150万元，</w:t>
      </w:r>
      <w:r>
        <w:rPr>
          <w:rFonts w:ascii="仿宋_GB2312" w:eastAsia="仿宋_GB2312" w:hAnsi="宋体" w:cs="宋体" w:hint="eastAsia"/>
          <w:kern w:val="0"/>
          <w:sz w:val="32"/>
          <w:szCs w:val="32"/>
        </w:rPr>
        <w:t>比2016年执行数据增加62.06万元，增长70.57 %。主要用于2017年新增项目“创梦贷款”风险保障金50万元，兑现2016年全民创业、统筹城乡就业及家庭服务业促进创业就业政策共计100万元。</w:t>
      </w:r>
    </w:p>
    <w:p w:rsidR="003808A3" w:rsidRDefault="003808A3">
      <w:pPr>
        <w:ind w:left="161" w:firstLineChars="100" w:firstLine="320"/>
        <w:rPr>
          <w:rFonts w:ascii="仿宋_GB2312" w:eastAsia="仿宋_GB2312" w:hAnsi="宋体" w:cs="宋体" w:hint="eastAsia"/>
          <w:kern w:val="0"/>
          <w:sz w:val="32"/>
          <w:szCs w:val="32"/>
        </w:rPr>
      </w:pPr>
      <w:r>
        <w:rPr>
          <w:rFonts w:ascii="仿宋_GB2312" w:eastAsia="仿宋_GB2312" w:cs="仿宋_GB2312" w:hint="eastAsia"/>
          <w:kern w:val="0"/>
          <w:sz w:val="32"/>
          <w:szCs w:val="32"/>
        </w:rPr>
        <w:t xml:space="preserve">  社会保障和就业支出 就业补助 职业培训补贴2017年预算 15万元，</w:t>
      </w:r>
      <w:r>
        <w:rPr>
          <w:rFonts w:ascii="仿宋_GB2312" w:eastAsia="仿宋_GB2312" w:hAnsi="宋体" w:cs="宋体" w:hint="eastAsia"/>
          <w:kern w:val="0"/>
          <w:sz w:val="32"/>
          <w:szCs w:val="32"/>
        </w:rPr>
        <w:t>比2016年执行数据减少36.49万元，下降70.87 %。主要用于各项职业技能培训。</w:t>
      </w:r>
    </w:p>
    <w:p w:rsidR="003808A3" w:rsidRDefault="003808A3">
      <w:pPr>
        <w:ind w:left="161" w:firstLineChars="100" w:firstLine="320"/>
        <w:rPr>
          <w:rFonts w:ascii="仿宋_GB2312" w:eastAsia="仿宋_GB2312" w:hAnsi="宋体" w:cs="宋体" w:hint="eastAsia"/>
          <w:kern w:val="0"/>
          <w:sz w:val="32"/>
          <w:szCs w:val="32"/>
        </w:rPr>
      </w:pPr>
      <w:r>
        <w:rPr>
          <w:rFonts w:ascii="仿宋_GB2312" w:eastAsia="仿宋_GB2312" w:cs="仿宋_GB2312" w:hint="eastAsia"/>
          <w:kern w:val="0"/>
          <w:sz w:val="32"/>
          <w:szCs w:val="32"/>
        </w:rPr>
        <w:t xml:space="preserve">  社会保障和就业支出 就业补助 社会保险补贴2017年预算 180万元，</w:t>
      </w:r>
      <w:r>
        <w:rPr>
          <w:rFonts w:ascii="仿宋_GB2312" w:eastAsia="仿宋_GB2312" w:hAnsi="宋体" w:cs="宋体" w:hint="eastAsia"/>
          <w:kern w:val="0"/>
          <w:sz w:val="32"/>
          <w:szCs w:val="32"/>
        </w:rPr>
        <w:t>比2016年执行数据增加5.54万元，增长3.18 %。主要用于“4050灵活就业社保补贴”。</w:t>
      </w:r>
    </w:p>
    <w:p w:rsidR="003808A3" w:rsidRDefault="003808A3">
      <w:pPr>
        <w:ind w:left="161" w:firstLineChars="100" w:firstLine="320"/>
        <w:rPr>
          <w:rFonts w:ascii="仿宋_GB2312" w:eastAsia="仿宋_GB2312" w:hAnsi="宋体" w:cs="宋体" w:hint="eastAsia"/>
          <w:kern w:val="0"/>
          <w:sz w:val="32"/>
          <w:szCs w:val="32"/>
        </w:rPr>
      </w:pPr>
      <w:r>
        <w:rPr>
          <w:rFonts w:ascii="仿宋_GB2312" w:eastAsia="仿宋_GB2312" w:cs="仿宋_GB2312" w:hint="eastAsia"/>
          <w:kern w:val="0"/>
          <w:sz w:val="32"/>
          <w:szCs w:val="32"/>
        </w:rPr>
        <w:t xml:space="preserve">  社会保障和就业支出 就业补助 公益性岗位补贴2017年预算 300万元，</w:t>
      </w:r>
      <w:r>
        <w:rPr>
          <w:rFonts w:ascii="仿宋_GB2312" w:eastAsia="仿宋_GB2312" w:hAnsi="宋体" w:cs="宋体" w:hint="eastAsia"/>
          <w:kern w:val="0"/>
          <w:sz w:val="32"/>
          <w:szCs w:val="32"/>
        </w:rPr>
        <w:t>比2016年执行数据减少80.23万元，下降21.1 %。主要用于公岗（预计750人）创城奖、民族团结奖、效能奖。</w:t>
      </w:r>
    </w:p>
    <w:p w:rsidR="003808A3" w:rsidRDefault="003808A3">
      <w:pPr>
        <w:ind w:left="161" w:firstLineChars="100" w:firstLine="320"/>
        <w:rPr>
          <w:rFonts w:ascii="仿宋_GB2312" w:eastAsia="仿宋_GB2312" w:cs="仿宋_GB2312" w:hint="eastAsia"/>
          <w:kern w:val="0"/>
          <w:sz w:val="32"/>
          <w:szCs w:val="32"/>
        </w:rPr>
      </w:pPr>
      <w:r>
        <w:rPr>
          <w:rFonts w:ascii="仿宋_GB2312" w:eastAsia="仿宋_GB2312" w:cs="仿宋_GB2312" w:hint="eastAsia"/>
          <w:kern w:val="0"/>
          <w:sz w:val="32"/>
          <w:szCs w:val="32"/>
        </w:rPr>
        <w:t xml:space="preserve">  社会保障和就业支出 就业补助 其他就业补助支出2017年预算 110万元，比2016年执行数据减少257.7万</w:t>
      </w:r>
      <w:r>
        <w:rPr>
          <w:rFonts w:ascii="仿宋_GB2312" w:eastAsia="仿宋_GB2312" w:cs="仿宋_GB2312" w:hint="eastAsia"/>
          <w:kern w:val="0"/>
          <w:sz w:val="32"/>
          <w:szCs w:val="32"/>
        </w:rPr>
        <w:lastRenderedPageBreak/>
        <w:t>元，下降70.08 %。主要用于实训基地运行经费，创客空间运行经费，劳动就业和社会保障大楼运行费，“就业援助月”、“春风行动”、“高校毕业生就业服务月”、“民营企业宣传周”活动宣传及举办招聘会资金，双创基地平台打造费用，留学生创业基地平台建设费，神华宁煤创客空间就业创业合作宣传费及建设费。</w:t>
      </w:r>
    </w:p>
    <w:p w:rsidR="003808A3" w:rsidRDefault="003808A3">
      <w:pPr>
        <w:rPr>
          <w:rFonts w:ascii="仿宋_GB2312" w:eastAsia="仿宋_GB2312" w:hAnsi="宋体" w:cs="宋体" w:hint="eastAsia"/>
          <w:kern w:val="0"/>
          <w:sz w:val="32"/>
          <w:szCs w:val="32"/>
        </w:rPr>
      </w:pPr>
    </w:p>
    <w:p w:rsidR="003808A3" w:rsidRDefault="003808A3">
      <w:pPr>
        <w:widowControl/>
        <w:spacing w:line="560" w:lineRule="exact"/>
        <w:ind w:firstLine="480"/>
        <w:jc w:val="left"/>
        <w:rPr>
          <w:rFonts w:ascii="黑体" w:eastAsia="黑体" w:hAnsi="宋体" w:cs="宋体"/>
          <w:b/>
          <w:kern w:val="0"/>
          <w:sz w:val="32"/>
          <w:szCs w:val="32"/>
        </w:rPr>
      </w:pPr>
      <w:r>
        <w:rPr>
          <w:rFonts w:ascii="黑体" w:eastAsia="黑体" w:hAnsi="宋体" w:cs="宋体" w:hint="eastAsia"/>
          <w:b/>
          <w:kern w:val="0"/>
          <w:sz w:val="32"/>
          <w:szCs w:val="32"/>
        </w:rPr>
        <w:t>三、关于金凤区就业创业和人才服务局2017年一般公共预算“三公”经费预算情况说明</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金凤区就业创业和人才服务局2017年“三公”经费财政拨款预算数为0万元，其中：因公出国（境）费0万元，公务用车购置0万元，公务用车运行费0万元，公务接待费0   万元。</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2017年“三公”经费财政拨款预算比2016年执行数减少1.94 万元，其中：因公出国（境）费和2016年一致，主要原因为2016年未发生此项费用，预计2017年不会发生相关费用；公务用车购置费和2016年一致，主要原因为2016年未发生此项费用，预计2017年不会发生相关费用；公务用车运行费减少1.94万元，主要原因公务车改革，所有公车收回，预计2017年不会发生相关费用；公务接待费和2016年一致，主要原因为2016年未发生此项费用，预计2017年不会发生相关费用。</w:t>
      </w:r>
    </w:p>
    <w:p w:rsidR="003808A3" w:rsidRDefault="003808A3">
      <w:pPr>
        <w:widowControl/>
        <w:spacing w:line="560" w:lineRule="exact"/>
        <w:ind w:firstLine="480"/>
        <w:jc w:val="left"/>
        <w:rPr>
          <w:rFonts w:ascii="黑体" w:eastAsia="黑体" w:hAnsi="宋体" w:cs="宋体"/>
          <w:b/>
          <w:kern w:val="0"/>
          <w:sz w:val="32"/>
          <w:szCs w:val="32"/>
        </w:rPr>
      </w:pPr>
      <w:r>
        <w:rPr>
          <w:rFonts w:ascii="黑体" w:eastAsia="黑体" w:hAnsi="宋体" w:cs="宋体" w:hint="eastAsia"/>
          <w:b/>
          <w:kern w:val="0"/>
          <w:sz w:val="32"/>
          <w:szCs w:val="32"/>
        </w:rPr>
        <w:t>四、关于金凤区就业创业和人才服务局2017年政府性基金预算拨款情况说明</w:t>
      </w:r>
    </w:p>
    <w:p w:rsidR="003808A3" w:rsidRDefault="003808A3">
      <w:pPr>
        <w:widowControl/>
        <w:spacing w:line="560" w:lineRule="exact"/>
        <w:ind w:firstLine="48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 xml:space="preserve"> 金凤区就业创业和人才服务局2017年没有政府性基金预算拨款收入,也没有使用政府性基金安排的支出。</w:t>
      </w:r>
    </w:p>
    <w:p w:rsidR="003808A3" w:rsidRDefault="003808A3">
      <w:pPr>
        <w:widowControl/>
        <w:spacing w:line="560" w:lineRule="exact"/>
        <w:jc w:val="left"/>
        <w:rPr>
          <w:rFonts w:ascii="黑体" w:eastAsia="黑体" w:hAnsi="宋体" w:cs="宋体"/>
          <w:b/>
          <w:kern w:val="0"/>
          <w:sz w:val="32"/>
          <w:szCs w:val="32"/>
        </w:rPr>
      </w:pPr>
      <w:r>
        <w:rPr>
          <w:rFonts w:ascii="黑体" w:eastAsia="黑体" w:hAnsi="宋体" w:cs="宋体" w:hint="eastAsia"/>
          <w:b/>
          <w:kern w:val="0"/>
          <w:sz w:val="32"/>
          <w:szCs w:val="32"/>
        </w:rPr>
        <w:t>五、关于金凤区就业创业和人才服务局2017年收支预算情况的总体说明</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按照全口径预算的原则，金凤区就业创业和人才服务局2017年所有收入和支出均纳入部门预算管理。收入总预算814.99 万元，支出总预算 814.99 万元。</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收入预算包括：上年结转0 万元，占0 %；财政拨款收入814.99万元，占100%；事业收入 0万元，占0%；事业单位经营收入0万元，占0 %；其他收入0万元，占0 %。</w:t>
      </w:r>
    </w:p>
    <w:p w:rsidR="003808A3" w:rsidRDefault="003808A3" w:rsidP="00CE0724">
      <w:pPr>
        <w:widowControl/>
        <w:spacing w:line="560" w:lineRule="exact"/>
        <w:ind w:leftChars="85" w:left="178" w:firstLineChars="113" w:firstLine="362"/>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支出预算包括：基本支出59.99万元，占 7.36 %；项目支出755万元，占92.64 %；事业单位经营支出 0 万元，占0 %；上缴上级支出0万元，占0%；对附属单位补助支出 0 万元，占0 %。</w:t>
      </w:r>
    </w:p>
    <w:p w:rsidR="003808A3" w:rsidRDefault="003808A3">
      <w:pPr>
        <w:widowControl/>
        <w:spacing w:line="560" w:lineRule="exact"/>
        <w:ind w:firstLine="480"/>
        <w:jc w:val="left"/>
        <w:rPr>
          <w:rFonts w:ascii="黑体" w:eastAsia="黑体" w:hAnsi="宋体" w:cs="宋体"/>
          <w:b/>
          <w:kern w:val="0"/>
          <w:sz w:val="32"/>
          <w:szCs w:val="32"/>
        </w:rPr>
      </w:pPr>
      <w:r>
        <w:rPr>
          <w:rFonts w:ascii="黑体" w:eastAsia="黑体" w:hAnsi="宋体" w:cs="宋体" w:hint="eastAsia"/>
          <w:b/>
          <w:kern w:val="0"/>
          <w:sz w:val="32"/>
          <w:szCs w:val="32"/>
        </w:rPr>
        <w:t>六、其他重要事项的情况说明</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（一）机关运行经费</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2017年，金凤区就业创业和人才服务局本级参公管理事业单位的机关运行经费财政拨款预算 3.44万元，比2016年预算减少0.96万元，下降21.82 %。</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（二）政府采购情况</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2017年，金凤区就业创业和人才服务局政府采购预算0 万元，其中：政府采购货物预算0万元，政府采购工程预算0万元，政府采购服务预算 0 万元。</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（三）国有资产占用使用情况</w:t>
      </w:r>
    </w:p>
    <w:p w:rsidR="003808A3" w:rsidRDefault="003808A3">
      <w:pPr>
        <w:widowControl/>
        <w:spacing w:line="560" w:lineRule="exact"/>
        <w:ind w:firstLine="48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 xml:space="preserve"> 截至2016年12月31日，金凤区就业创业和人才服务局占用使用国有资产总体情况为房屋 0平方米，价值0万元；土地0 平方米，价值0万元；车辆1辆，价值172,372.00万元，已因公车改革被收回，不实际使用，只在账面显示；其他固定资产价值2,059,092.00万元。国有资产分布情况为：</w:t>
      </w:r>
    </w:p>
    <w:p w:rsidR="003808A3" w:rsidRDefault="003808A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本级部门房屋 0 平方米，价值 0万元；土地0平方米，价值 0万元；车辆1 辆，价值172,372.00万元；其他固定资产价值2,059,092.00万元。</w:t>
      </w:r>
    </w:p>
    <w:p w:rsidR="003808A3" w:rsidRDefault="003808A3">
      <w:pPr>
        <w:widowControl/>
        <w:spacing w:line="560" w:lineRule="exact"/>
        <w:ind w:firstLine="480"/>
        <w:jc w:val="left"/>
        <w:rPr>
          <w:rFonts w:ascii="仿宋_GB2312" w:eastAsia="仿宋_GB2312" w:hAnsi="宋体" w:cs="宋体"/>
          <w:kern w:val="0"/>
          <w:sz w:val="32"/>
          <w:szCs w:val="32"/>
        </w:rPr>
      </w:pPr>
    </w:p>
    <w:p w:rsidR="003808A3" w:rsidRDefault="003808A3">
      <w:pPr>
        <w:widowControl/>
        <w:spacing w:line="560" w:lineRule="exact"/>
        <w:jc w:val="left"/>
        <w:rPr>
          <w:rFonts w:ascii="仿宋_GB2312" w:eastAsia="仿宋_GB2312" w:hAnsi="宋体" w:cs="宋体"/>
          <w:kern w:val="0"/>
          <w:sz w:val="32"/>
          <w:szCs w:val="32"/>
        </w:rPr>
      </w:pPr>
    </w:p>
    <w:p w:rsidR="003808A3" w:rsidRDefault="003808A3">
      <w:pPr>
        <w:widowControl/>
        <w:spacing w:line="560" w:lineRule="exact"/>
        <w:ind w:firstLine="480"/>
        <w:jc w:val="left"/>
        <w:rPr>
          <w:rFonts w:ascii="仿宋_GB2312" w:eastAsia="仿宋_GB2312" w:hAnsi="宋体" w:cs="宋体"/>
          <w:kern w:val="0"/>
          <w:sz w:val="32"/>
          <w:szCs w:val="32"/>
        </w:rPr>
      </w:pPr>
    </w:p>
    <w:p w:rsidR="003808A3" w:rsidRDefault="003808A3">
      <w:pPr>
        <w:widowControl/>
        <w:spacing w:line="560" w:lineRule="exact"/>
        <w:ind w:firstLine="480"/>
        <w:jc w:val="left"/>
        <w:rPr>
          <w:rFonts w:ascii="仿宋_GB2312" w:eastAsia="仿宋_GB2312" w:hAnsi="宋体" w:cs="宋体"/>
          <w:kern w:val="0"/>
          <w:sz w:val="32"/>
          <w:szCs w:val="32"/>
        </w:rPr>
      </w:pPr>
    </w:p>
    <w:p w:rsidR="003808A3" w:rsidRDefault="003808A3">
      <w:pPr>
        <w:widowControl/>
        <w:spacing w:line="560" w:lineRule="exact"/>
        <w:ind w:firstLine="480"/>
        <w:jc w:val="left"/>
        <w:rPr>
          <w:rFonts w:ascii="仿宋_GB2312" w:eastAsia="仿宋_GB2312" w:hAnsi="宋体" w:cs="宋体"/>
          <w:kern w:val="0"/>
          <w:sz w:val="32"/>
          <w:szCs w:val="32"/>
        </w:rPr>
      </w:pPr>
    </w:p>
    <w:p w:rsidR="003808A3" w:rsidRDefault="003808A3" w:rsidP="00CE0724">
      <w:pPr>
        <w:widowControl/>
        <w:ind w:left="2711" w:hangingChars="750" w:hanging="2711"/>
        <w:jc w:val="left"/>
        <w:outlineLvl w:val="1"/>
        <w:rPr>
          <w:rFonts w:ascii="仿宋_GB2312" w:eastAsia="仿宋_GB2312" w:hAnsi="宋体" w:hint="eastAsia"/>
          <w:b/>
          <w:kern w:val="0"/>
          <w:sz w:val="36"/>
          <w:szCs w:val="36"/>
        </w:rPr>
      </w:pPr>
      <w:r>
        <w:rPr>
          <w:rFonts w:ascii="仿宋_GB2312" w:eastAsia="仿宋_GB2312" w:hAnsi="宋体" w:hint="eastAsia"/>
          <w:b/>
          <w:kern w:val="0"/>
          <w:sz w:val="36"/>
          <w:szCs w:val="36"/>
        </w:rPr>
        <w:t>金凤区就业创业和人才服务局2017年部门预算——名词解释</w:t>
      </w:r>
    </w:p>
    <w:p w:rsidR="003808A3" w:rsidRDefault="003808A3">
      <w:pPr>
        <w:widowControl/>
        <w:shd w:val="clear" w:color="auto" w:fill="FFFFFF"/>
        <w:spacing w:line="420" w:lineRule="atLeast"/>
        <w:ind w:firstLine="643"/>
        <w:jc w:val="left"/>
        <w:rPr>
          <w:rFonts w:ascii="微软雅黑" w:eastAsia="微软雅黑" w:hAnsi="微软雅黑" w:cs="微软雅黑"/>
          <w:color w:val="000000"/>
          <w:szCs w:val="21"/>
        </w:rPr>
      </w:pPr>
      <w:r>
        <w:rPr>
          <w:rFonts w:ascii="仿宋_GB2312" w:eastAsia="仿宋_GB2312" w:hAnsi="微软雅黑" w:cs="仿宋_GB2312"/>
          <w:b/>
          <w:color w:val="000000"/>
          <w:kern w:val="0"/>
          <w:sz w:val="32"/>
          <w:szCs w:val="32"/>
          <w:shd w:val="clear" w:color="auto" w:fill="FFFFFF"/>
          <w:lang/>
        </w:rPr>
        <w:t>一、支出功能分类科目编码、名称</w:t>
      </w:r>
      <w:r>
        <w:rPr>
          <w:rFonts w:ascii="仿宋_GB2312" w:eastAsia="仿宋_GB2312" w:hAnsi="微软雅黑" w:cs="仿宋_GB2312"/>
          <w:color w:val="000000"/>
          <w:kern w:val="0"/>
          <w:sz w:val="32"/>
          <w:szCs w:val="32"/>
          <w:shd w:val="clear" w:color="auto" w:fill="FFFFFF"/>
          <w:lang/>
        </w:rPr>
        <w:t>：按照《2015年政府收支分类科目》</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类</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款</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项</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的编码和名称填列</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二、年初结转和结余</w:t>
      </w:r>
      <w:r>
        <w:rPr>
          <w:rFonts w:ascii="仿宋_GB2312" w:eastAsia="仿宋_GB2312" w:hAnsi="微软雅黑" w:cs="仿宋_GB2312"/>
          <w:color w:val="000000"/>
          <w:kern w:val="0"/>
          <w:sz w:val="32"/>
          <w:szCs w:val="32"/>
          <w:shd w:val="clear" w:color="auto" w:fill="FFFFFF"/>
          <w:lang/>
        </w:rPr>
        <w:t>：是指单位上年结转本年使用的基本支出结转、项目支出结转和结余和经营结余。</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三、基本支出结转</w:t>
      </w:r>
      <w:r>
        <w:rPr>
          <w:rFonts w:ascii="仿宋_GB2312" w:eastAsia="仿宋_GB2312" w:hAnsi="微软雅黑" w:cs="仿宋_GB2312"/>
          <w:color w:val="000000"/>
          <w:kern w:val="0"/>
          <w:sz w:val="32"/>
          <w:szCs w:val="32"/>
          <w:shd w:val="clear" w:color="auto" w:fill="FFFFFF"/>
          <w:lang/>
        </w:rPr>
        <w:t>：是指单位基本支出收支相抵后结转本年使用的累计余额，包括事业单位未转入事业基金的基本支出结转。</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lastRenderedPageBreak/>
        <w:t>四、项目支出结转和结余</w:t>
      </w:r>
      <w:r>
        <w:rPr>
          <w:rFonts w:ascii="仿宋_GB2312" w:eastAsia="仿宋_GB2312" w:hAnsi="微软雅黑" w:cs="仿宋_GB2312"/>
          <w:color w:val="000000"/>
          <w:kern w:val="0"/>
          <w:sz w:val="32"/>
          <w:szCs w:val="32"/>
          <w:shd w:val="clear" w:color="auto" w:fill="FFFFFF"/>
          <w:lang/>
        </w:rPr>
        <w:t>：是指单位从财政部门或上级单位等取得，需要结转本年继续使用的项目支出收支累计余额。</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五、基本建设资金结转和结余</w:t>
      </w:r>
      <w:r>
        <w:rPr>
          <w:rFonts w:ascii="仿宋_GB2312" w:eastAsia="仿宋_GB2312" w:hAnsi="微软雅黑" w:cs="仿宋_GB2312"/>
          <w:color w:val="000000"/>
          <w:kern w:val="0"/>
          <w:sz w:val="32"/>
          <w:szCs w:val="32"/>
          <w:shd w:val="clear" w:color="auto" w:fill="FFFFFF"/>
          <w:lang/>
        </w:rPr>
        <w:t>：是指单位基本建设类资金中非偿还性资金结转本年使用的累计余额。</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六、本年收入</w:t>
      </w:r>
      <w:r>
        <w:rPr>
          <w:rFonts w:ascii="仿宋_GB2312" w:eastAsia="仿宋_GB2312" w:hAnsi="微软雅黑" w:cs="仿宋_GB2312"/>
          <w:color w:val="000000"/>
          <w:kern w:val="0"/>
          <w:sz w:val="32"/>
          <w:szCs w:val="32"/>
          <w:shd w:val="clear" w:color="auto" w:fill="FFFFFF"/>
          <w:lang/>
        </w:rPr>
        <w:t>：是指单位本年度取得的全部收入。</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七、本年支出</w:t>
      </w:r>
      <w:r>
        <w:rPr>
          <w:rFonts w:ascii="仿宋_GB2312" w:eastAsia="仿宋_GB2312" w:hAnsi="微软雅黑" w:cs="仿宋_GB2312"/>
          <w:color w:val="000000"/>
          <w:kern w:val="0"/>
          <w:sz w:val="32"/>
          <w:szCs w:val="32"/>
          <w:shd w:val="clear" w:color="auto" w:fill="FFFFFF"/>
          <w:lang/>
        </w:rPr>
        <w:t>：是指单位本年度全部支出。</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八、结余分配</w:t>
      </w:r>
      <w:r>
        <w:rPr>
          <w:rFonts w:ascii="仿宋_GB2312" w:eastAsia="仿宋_GB2312" w:hAnsi="微软雅黑" w:cs="仿宋_GB2312"/>
          <w:color w:val="000000"/>
          <w:kern w:val="0"/>
          <w:sz w:val="32"/>
          <w:szCs w:val="32"/>
          <w:shd w:val="clear" w:color="auto" w:fill="FFFFFF"/>
          <w:lang/>
        </w:rPr>
        <w:t>：是指单位当年结余的分配情况。</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九、年末结转和结余</w:t>
      </w:r>
      <w:r>
        <w:rPr>
          <w:rFonts w:ascii="仿宋_GB2312" w:eastAsia="仿宋_GB2312" w:hAnsi="微软雅黑" w:cs="仿宋_GB2312"/>
          <w:color w:val="000000"/>
          <w:kern w:val="0"/>
          <w:sz w:val="32"/>
          <w:szCs w:val="32"/>
          <w:shd w:val="clear" w:color="auto" w:fill="FFFFFF"/>
          <w:lang/>
        </w:rPr>
        <w:t>：是指单位结转下年的基本支出结转、项目支出结转和结余和经营结余。</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十、财政拨款收入</w:t>
      </w:r>
      <w:r>
        <w:rPr>
          <w:rFonts w:ascii="仿宋_GB2312" w:eastAsia="仿宋_GB2312" w:hAnsi="微软雅黑" w:cs="仿宋_GB2312"/>
          <w:color w:val="000000"/>
          <w:kern w:val="0"/>
          <w:sz w:val="32"/>
          <w:szCs w:val="32"/>
          <w:shd w:val="clear" w:color="auto" w:fill="FFFFFF"/>
          <w:lang/>
        </w:rPr>
        <w:t>：是指单位本年度从本级财政部门取得的财政拨款，包括一般公共预算财政拨款和政府性基金预算财政拨款。</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十一、事业收入</w:t>
      </w:r>
      <w:r>
        <w:rPr>
          <w:rFonts w:ascii="仿宋_GB2312" w:eastAsia="仿宋_GB2312" w:hAnsi="微软雅黑" w:cs="仿宋_GB2312"/>
          <w:color w:val="000000"/>
          <w:kern w:val="0"/>
          <w:sz w:val="32"/>
          <w:szCs w:val="32"/>
          <w:shd w:val="clear" w:color="auto" w:fill="FFFFFF"/>
          <w:lang/>
        </w:rPr>
        <w:t>：是指事业单位开展专业业务活动及其辅助活动取得的收入。</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十二、经营收入</w:t>
      </w:r>
      <w:r>
        <w:rPr>
          <w:rFonts w:ascii="仿宋_GB2312" w:eastAsia="仿宋_GB2312" w:hAnsi="微软雅黑" w:cs="仿宋_GB2312"/>
          <w:color w:val="000000"/>
          <w:kern w:val="0"/>
          <w:sz w:val="32"/>
          <w:szCs w:val="32"/>
          <w:shd w:val="clear" w:color="auto" w:fill="FFFFFF"/>
          <w:lang/>
        </w:rPr>
        <w:t>：是指事业单位在专业业务活动及其辅助活动之外开展非独立核算经营活动取得的收入。</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十三、其他收入</w:t>
      </w:r>
      <w:r>
        <w:rPr>
          <w:rFonts w:ascii="仿宋_GB2312" w:eastAsia="仿宋_GB2312" w:hAnsi="微软雅黑" w:cs="仿宋_GB2312"/>
          <w:color w:val="000000"/>
          <w:kern w:val="0"/>
          <w:sz w:val="32"/>
          <w:szCs w:val="32"/>
          <w:shd w:val="clear" w:color="auto" w:fill="FFFFFF"/>
          <w:lang/>
        </w:rPr>
        <w:t>：是指单位取得的除</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财政拨款收入</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事业收入</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经营收入</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等以外的各项收入。</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十四、基本支出</w:t>
      </w:r>
      <w:r>
        <w:rPr>
          <w:rFonts w:ascii="仿宋_GB2312" w:eastAsia="仿宋_GB2312" w:hAnsi="微软雅黑" w:cs="仿宋_GB2312"/>
          <w:color w:val="000000"/>
          <w:kern w:val="0"/>
          <w:sz w:val="32"/>
          <w:szCs w:val="32"/>
          <w:shd w:val="clear" w:color="auto" w:fill="FFFFFF"/>
          <w:lang/>
        </w:rPr>
        <w:t>：是指单位为保障机构正常运转、完成日常工作任务而发生的各项支出。</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lastRenderedPageBreak/>
        <w:t>十五、项目支出</w:t>
      </w:r>
      <w:r>
        <w:rPr>
          <w:rFonts w:ascii="仿宋_GB2312" w:eastAsia="仿宋_GB2312" w:hAnsi="微软雅黑" w:cs="仿宋_GB2312"/>
          <w:color w:val="000000"/>
          <w:kern w:val="0"/>
          <w:sz w:val="32"/>
          <w:szCs w:val="32"/>
          <w:shd w:val="clear" w:color="auto" w:fill="FFFFFF"/>
          <w:lang/>
        </w:rPr>
        <w:t>：是指单位为完成特定的行政工作任务或事业发展目标，在基本支出之外发生的各项支出。</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十六、经营支出</w:t>
      </w:r>
      <w:r>
        <w:rPr>
          <w:rFonts w:ascii="仿宋_GB2312" w:eastAsia="仿宋_GB2312" w:hAnsi="微软雅黑" w:cs="仿宋_GB2312"/>
          <w:color w:val="000000"/>
          <w:kern w:val="0"/>
          <w:sz w:val="32"/>
          <w:szCs w:val="32"/>
          <w:shd w:val="clear" w:color="auto" w:fill="FFFFFF"/>
          <w:lang/>
        </w:rPr>
        <w:t>：是指事业单位在专业活动及辅助活动之外开展非独立核算经营活动发生的支出。</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十七、人员经费</w:t>
      </w:r>
      <w:r>
        <w:rPr>
          <w:rFonts w:ascii="仿宋_GB2312" w:eastAsia="仿宋_GB2312" w:hAnsi="微软雅黑" w:cs="仿宋_GB2312"/>
          <w:color w:val="000000"/>
          <w:kern w:val="0"/>
          <w:sz w:val="32"/>
          <w:szCs w:val="32"/>
          <w:shd w:val="clear" w:color="auto" w:fill="FFFFFF"/>
          <w:lang/>
        </w:rPr>
        <w:t>：是指单位基本支出中用一般公共预算财政拨款安排的</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工资福利支出</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和</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对个人和家庭的补助</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十八、日常公用经费</w:t>
      </w:r>
      <w:r>
        <w:rPr>
          <w:rFonts w:ascii="仿宋_GB2312" w:eastAsia="仿宋_GB2312" w:hAnsi="微软雅黑" w:cs="仿宋_GB2312"/>
          <w:color w:val="000000"/>
          <w:kern w:val="0"/>
          <w:sz w:val="32"/>
          <w:szCs w:val="32"/>
          <w:shd w:val="clear" w:color="auto" w:fill="FFFFFF"/>
          <w:lang/>
        </w:rPr>
        <w:t>：是指单位用一般公共预算财政拨款安排的除人员经费以外的基本支出。</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000000"/>
          <w:kern w:val="0"/>
          <w:sz w:val="32"/>
          <w:szCs w:val="32"/>
          <w:shd w:val="clear" w:color="auto" w:fill="FFFFFF"/>
          <w:lang/>
        </w:rPr>
        <w:t>十九、</w:t>
      </w:r>
      <w:r>
        <w:rPr>
          <w:rFonts w:ascii="仿宋_GB2312" w:eastAsia="仿宋_GB2312" w:hAnsi="微软雅黑" w:cs="仿宋_GB2312"/>
          <w:b/>
          <w:color w:val="000000"/>
          <w:kern w:val="0"/>
          <w:sz w:val="32"/>
          <w:szCs w:val="32"/>
          <w:shd w:val="clear" w:color="auto" w:fill="FFFFFF"/>
          <w:lang/>
        </w:rPr>
        <w:t>“</w:t>
      </w:r>
      <w:r>
        <w:rPr>
          <w:rFonts w:ascii="仿宋_GB2312" w:eastAsia="仿宋_GB2312" w:hAnsi="微软雅黑" w:cs="仿宋_GB2312"/>
          <w:b/>
          <w:color w:val="000000"/>
          <w:kern w:val="0"/>
          <w:sz w:val="32"/>
          <w:szCs w:val="32"/>
          <w:shd w:val="clear" w:color="auto" w:fill="FFFFFF"/>
          <w:lang/>
        </w:rPr>
        <w:t>三公</w:t>
      </w:r>
      <w:r>
        <w:rPr>
          <w:rFonts w:ascii="仿宋_GB2312" w:eastAsia="仿宋_GB2312" w:hAnsi="微软雅黑" w:cs="仿宋_GB2312"/>
          <w:b/>
          <w:color w:val="000000"/>
          <w:kern w:val="0"/>
          <w:sz w:val="32"/>
          <w:szCs w:val="32"/>
          <w:shd w:val="clear" w:color="auto" w:fill="FFFFFF"/>
          <w:lang/>
        </w:rPr>
        <w:t>”</w:t>
      </w:r>
      <w:r>
        <w:rPr>
          <w:rFonts w:ascii="仿宋_GB2312" w:eastAsia="仿宋_GB2312" w:hAnsi="微软雅黑" w:cs="仿宋_GB2312"/>
          <w:b/>
          <w:color w:val="000000"/>
          <w:kern w:val="0"/>
          <w:sz w:val="32"/>
          <w:szCs w:val="32"/>
          <w:shd w:val="clear" w:color="auto" w:fill="FFFFFF"/>
          <w:lang/>
        </w:rPr>
        <w:t>经费</w:t>
      </w:r>
      <w:r>
        <w:rPr>
          <w:rFonts w:ascii="仿宋_GB2312" w:eastAsia="仿宋_GB2312" w:hAnsi="微软雅黑" w:cs="仿宋_GB2312"/>
          <w:color w:val="000000"/>
          <w:kern w:val="0"/>
          <w:sz w:val="32"/>
          <w:szCs w:val="32"/>
          <w:shd w:val="clear" w:color="auto" w:fill="FFFFFF"/>
          <w:lang/>
        </w:rPr>
        <w:t>：纳入中央财政预决算管理的</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三公</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808A3" w:rsidRDefault="003808A3">
      <w:pPr>
        <w:widowControl/>
        <w:shd w:val="clear" w:color="auto" w:fill="FFFFFF"/>
        <w:spacing w:line="420" w:lineRule="atLeast"/>
        <w:ind w:firstLine="643"/>
        <w:jc w:val="left"/>
        <w:rPr>
          <w:rFonts w:ascii="微软雅黑" w:eastAsia="微软雅黑" w:hAnsi="微软雅黑" w:cs="微软雅黑" w:hint="eastAsia"/>
          <w:color w:val="000000"/>
          <w:szCs w:val="21"/>
        </w:rPr>
      </w:pPr>
      <w:r>
        <w:rPr>
          <w:rFonts w:ascii="仿宋_GB2312" w:eastAsia="仿宋_GB2312" w:hAnsi="微软雅黑" w:cs="仿宋_GB2312"/>
          <w:b/>
          <w:color w:val="333333"/>
          <w:kern w:val="0"/>
          <w:sz w:val="32"/>
          <w:szCs w:val="32"/>
          <w:shd w:val="clear" w:color="auto" w:fill="FFFFFF"/>
          <w:lang/>
        </w:rPr>
        <w:t>二十、机关运行经费</w:t>
      </w:r>
      <w:r>
        <w:rPr>
          <w:rFonts w:ascii="仿宋_GB2312" w:eastAsia="仿宋_GB2312" w:hAnsi="微软雅黑" w:cs="仿宋_GB2312"/>
          <w:color w:val="333333"/>
          <w:kern w:val="0"/>
          <w:sz w:val="32"/>
          <w:szCs w:val="32"/>
          <w:shd w:val="clear" w:color="auto" w:fill="FFFFFF"/>
          <w:lang/>
        </w:rPr>
        <w:t>：是指为保障行政单位（包括实行公务员管理的事业单位）运行用于购买货物和服务的各项资金，包括办公及印刷费、邮电费、差旅费、会议费、福利费、日常维修费、专用材料及一般设备购置费、办公用房水电费、</w:t>
      </w:r>
      <w:r>
        <w:rPr>
          <w:rFonts w:ascii="仿宋_GB2312" w:eastAsia="仿宋_GB2312" w:hAnsi="微软雅黑" w:cs="仿宋_GB2312"/>
          <w:color w:val="333333"/>
          <w:kern w:val="0"/>
          <w:sz w:val="32"/>
          <w:szCs w:val="32"/>
          <w:shd w:val="clear" w:color="auto" w:fill="FFFFFF"/>
          <w:lang/>
        </w:rPr>
        <w:lastRenderedPageBreak/>
        <w:t>办公用房取暖费、办公用房物业管理费、公务用车运行维护费以及其他费用。</w:t>
      </w:r>
    </w:p>
    <w:p w:rsidR="003808A3" w:rsidRDefault="003808A3">
      <w:pPr>
        <w:widowControl/>
        <w:jc w:val="left"/>
        <w:outlineLvl w:val="1"/>
        <w:rPr>
          <w:rFonts w:ascii="仿宋_GB2312" w:eastAsia="仿宋_GB2312" w:hAnsi="宋体" w:hint="eastAsia"/>
          <w:b/>
          <w:kern w:val="0"/>
          <w:sz w:val="36"/>
          <w:szCs w:val="36"/>
        </w:rPr>
      </w:pPr>
    </w:p>
    <w:p w:rsidR="003808A3" w:rsidRDefault="003808A3">
      <w:pPr>
        <w:widowControl/>
        <w:spacing w:line="560" w:lineRule="exact"/>
        <w:ind w:firstLine="480"/>
        <w:jc w:val="left"/>
        <w:rPr>
          <w:rFonts w:ascii="仿宋_GB2312" w:eastAsia="仿宋_GB2312" w:hAnsi="宋体" w:cs="宋体"/>
          <w:kern w:val="0"/>
          <w:sz w:val="32"/>
          <w:szCs w:val="32"/>
        </w:rPr>
      </w:pPr>
    </w:p>
    <w:p w:rsidR="003808A3" w:rsidRDefault="003808A3">
      <w:pPr>
        <w:widowControl/>
        <w:spacing w:line="360" w:lineRule="auto"/>
        <w:ind w:right="640"/>
        <w:jc w:val="right"/>
        <w:rPr>
          <w:rFonts w:ascii="仿宋_GB2312" w:eastAsia="仿宋_GB2312" w:hAnsi="宋体" w:cs="宋体"/>
          <w:color w:val="000000"/>
          <w:kern w:val="0"/>
          <w:sz w:val="32"/>
          <w:szCs w:val="32"/>
        </w:rPr>
      </w:pPr>
    </w:p>
    <w:p w:rsidR="003808A3" w:rsidRDefault="003808A3"/>
    <w:sectPr w:rsidR="003808A3">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8A3" w:rsidRDefault="003808A3">
      <w:r>
        <w:separator/>
      </w:r>
    </w:p>
  </w:endnote>
  <w:endnote w:type="continuationSeparator" w:id="1">
    <w:p w:rsidR="003808A3" w:rsidRDefault="00380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A3" w:rsidRDefault="003808A3">
    <w:pPr>
      <w:pStyle w:val="a6"/>
      <w:framePr w:wrap="around" w:vAnchor="text" w:hAnchor="margin" w:xAlign="center" w:y="1"/>
      <w:rPr>
        <w:rStyle w:val="a5"/>
      </w:rPr>
    </w:pPr>
    <w:r>
      <w:fldChar w:fldCharType="begin"/>
    </w:r>
    <w:r>
      <w:rPr>
        <w:rStyle w:val="a5"/>
      </w:rPr>
      <w:instrText xml:space="preserve">PAGE  </w:instrText>
    </w:r>
    <w:r>
      <w:fldChar w:fldCharType="end"/>
    </w:r>
  </w:p>
  <w:p w:rsidR="003808A3" w:rsidRDefault="003808A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A3" w:rsidRDefault="003808A3">
    <w:pPr>
      <w:pStyle w:val="a6"/>
      <w:framePr w:wrap="around" w:vAnchor="text" w:hAnchor="margin" w:xAlign="center" w:y="1"/>
      <w:rPr>
        <w:rStyle w:val="a5"/>
      </w:rPr>
    </w:pPr>
    <w:r>
      <w:fldChar w:fldCharType="begin"/>
    </w:r>
    <w:r>
      <w:rPr>
        <w:rStyle w:val="a5"/>
      </w:rPr>
      <w:instrText xml:space="preserve">PAGE  </w:instrText>
    </w:r>
    <w:r>
      <w:fldChar w:fldCharType="separate"/>
    </w:r>
    <w:r w:rsidR="0097379D">
      <w:rPr>
        <w:rStyle w:val="a5"/>
        <w:noProof/>
      </w:rPr>
      <w:t>27</w:t>
    </w:r>
    <w:r>
      <w:fldChar w:fldCharType="end"/>
    </w:r>
  </w:p>
  <w:p w:rsidR="003808A3" w:rsidRDefault="003808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8A3" w:rsidRDefault="003808A3">
      <w:r>
        <w:separator/>
      </w:r>
    </w:p>
  </w:footnote>
  <w:footnote w:type="continuationSeparator" w:id="1">
    <w:p w:rsidR="003808A3" w:rsidRDefault="003808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5CC67A68"/>
    <w:rsid w:val="003808A3"/>
    <w:rsid w:val="0097379D"/>
    <w:rsid w:val="00CE0724"/>
    <w:rsid w:val="018F2359"/>
    <w:rsid w:val="088E495D"/>
    <w:rsid w:val="181C201E"/>
    <w:rsid w:val="37274CFC"/>
    <w:rsid w:val="37AA676B"/>
    <w:rsid w:val="4DDB05E2"/>
    <w:rsid w:val="5CB65BF5"/>
    <w:rsid w:val="5CC67A68"/>
    <w:rsid w:val="6C21540B"/>
    <w:rsid w:val="77DD2A74"/>
    <w:rsid w:val="78DE7E65"/>
    <w:rsid w:val="7B1F6B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00"/>
      <w:sz w:val="18"/>
      <w:szCs w:val="18"/>
      <w:u w:val="none"/>
    </w:rPr>
  </w:style>
  <w:style w:type="character" w:styleId="a4">
    <w:name w:val="FollowedHyperlink"/>
    <w:basedOn w:val="a0"/>
    <w:rPr>
      <w:color w:val="000000"/>
      <w:sz w:val="18"/>
      <w:szCs w:val="18"/>
      <w:u w:val="none"/>
    </w:rPr>
  </w:style>
  <w:style w:type="character" w:styleId="a5">
    <w:name w:val="page number"/>
    <w:basedOn w:val="a0"/>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link w:val="Char"/>
    <w:rsid w:val="00973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7379D"/>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1700</Words>
  <Characters>9694</Characters>
  <Application>Microsoft Office Word</Application>
  <DocSecurity>0</DocSecurity>
  <PresentationFormat/>
  <Lines>80</Lines>
  <Paragraphs>22</Paragraphs>
  <Slides>0</Slides>
  <Notes>0</Notes>
  <HiddenSlides>0</HiddenSlides>
  <MMClips>0</MMClips>
  <ScaleCrop>false</ScaleCrop>
  <Company>微软公司</Company>
  <LinksUpToDate>false</LinksUpToDate>
  <CharactersWithSpaces>11372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lanxiang</dc:creator>
  <cp:lastModifiedBy>微软用户</cp:lastModifiedBy>
  <cp:revision>2</cp:revision>
  <cp:lastPrinted>2017-03-15T09:56:00Z</cp:lastPrinted>
  <dcterms:created xsi:type="dcterms:W3CDTF">2017-12-06T08:01:00Z</dcterms:created>
  <dcterms:modified xsi:type="dcterms:W3CDTF">2017-12-06T08:01:00Z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