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5A2" w:rsidRDefault="009055A2" w:rsidP="009055A2">
      <w:pPr>
        <w:widowControl/>
        <w:spacing w:before="100" w:beforeAutospacing="1" w:after="100" w:afterAutospacing="1"/>
        <w:outlineLvl w:val="1"/>
        <w:rPr>
          <w:rFonts w:ascii="宋体" w:hAnsi="宋体" w:cs="宋体"/>
          <w:b/>
          <w:bCs/>
          <w:kern w:val="0"/>
          <w:sz w:val="44"/>
          <w:szCs w:val="44"/>
        </w:rPr>
      </w:pPr>
    </w:p>
    <w:p w:rsidR="009055A2" w:rsidRDefault="009055A2" w:rsidP="009055A2">
      <w:pPr>
        <w:widowControl/>
        <w:spacing w:before="100" w:beforeAutospacing="1" w:after="100" w:afterAutospacing="1"/>
        <w:outlineLvl w:val="1"/>
        <w:rPr>
          <w:rFonts w:ascii="宋体" w:hAnsi="宋体"/>
          <w:b/>
          <w:kern w:val="0"/>
          <w:sz w:val="44"/>
          <w:szCs w:val="44"/>
        </w:rPr>
      </w:pPr>
    </w:p>
    <w:p w:rsidR="009055A2" w:rsidRDefault="009055A2" w:rsidP="009055A2">
      <w:pPr>
        <w:widowControl/>
        <w:spacing w:before="100" w:beforeAutospacing="1" w:after="100" w:afterAutospacing="1"/>
        <w:outlineLvl w:val="1"/>
        <w:rPr>
          <w:rFonts w:ascii="宋体" w:hAnsi="宋体"/>
          <w:b/>
          <w:kern w:val="0"/>
          <w:sz w:val="44"/>
          <w:szCs w:val="44"/>
        </w:rPr>
      </w:pPr>
    </w:p>
    <w:p w:rsidR="009055A2" w:rsidRDefault="009055A2" w:rsidP="009055A2">
      <w:pPr>
        <w:widowControl/>
        <w:spacing w:before="100" w:beforeAutospacing="1" w:after="100" w:afterAutospacing="1"/>
        <w:outlineLvl w:val="1"/>
        <w:rPr>
          <w:rFonts w:ascii="宋体" w:hAnsi="宋体"/>
          <w:b/>
          <w:kern w:val="0"/>
          <w:sz w:val="44"/>
          <w:szCs w:val="44"/>
        </w:rPr>
      </w:pPr>
    </w:p>
    <w:p w:rsidR="00D8514B" w:rsidRDefault="00B75D49" w:rsidP="009055A2">
      <w:pPr>
        <w:widowControl/>
        <w:spacing w:before="100" w:beforeAutospacing="1" w:after="100" w:afterAutospacing="1"/>
        <w:ind w:firstLineChars="150" w:firstLine="663"/>
        <w:outlineLvl w:val="1"/>
        <w:rPr>
          <w:rFonts w:ascii="宋体" w:hAnsi="宋体"/>
          <w:b/>
          <w:kern w:val="0"/>
          <w:sz w:val="44"/>
          <w:szCs w:val="44"/>
        </w:rPr>
      </w:pPr>
      <w:r>
        <w:rPr>
          <w:rFonts w:ascii="宋体" w:hAnsi="宋体" w:hint="eastAsia"/>
          <w:b/>
          <w:kern w:val="0"/>
          <w:sz w:val="44"/>
          <w:szCs w:val="44"/>
        </w:rPr>
        <w:t>银川市金凤区</w:t>
      </w:r>
      <w:r w:rsidR="0081684E">
        <w:rPr>
          <w:rFonts w:ascii="宋体" w:hAnsi="宋体" w:hint="eastAsia"/>
          <w:b/>
          <w:kern w:val="0"/>
          <w:sz w:val="44"/>
          <w:szCs w:val="44"/>
        </w:rPr>
        <w:t>民政局</w:t>
      </w:r>
      <w:r>
        <w:rPr>
          <w:rFonts w:ascii="宋体" w:hAnsi="宋体"/>
          <w:b/>
          <w:kern w:val="0"/>
          <w:sz w:val="44"/>
          <w:szCs w:val="44"/>
        </w:rPr>
        <w:t>201</w:t>
      </w:r>
      <w:r>
        <w:rPr>
          <w:rFonts w:ascii="宋体" w:hAnsi="宋体" w:hint="eastAsia"/>
          <w:b/>
          <w:kern w:val="0"/>
          <w:sz w:val="44"/>
          <w:szCs w:val="44"/>
        </w:rPr>
        <w:t>8年部门预算</w:t>
      </w:r>
    </w:p>
    <w:p w:rsidR="00D8514B" w:rsidRDefault="00D8514B">
      <w:pPr>
        <w:widowControl/>
        <w:spacing w:before="100" w:beforeAutospacing="1" w:after="100" w:afterAutospacing="1"/>
        <w:jc w:val="center"/>
        <w:outlineLvl w:val="1"/>
        <w:rPr>
          <w:rFonts w:ascii="宋体" w:hAnsi="宋体"/>
          <w:b/>
          <w:kern w:val="0"/>
          <w:sz w:val="44"/>
          <w:szCs w:val="44"/>
        </w:rPr>
      </w:pPr>
    </w:p>
    <w:p w:rsidR="00D8514B" w:rsidRDefault="00D8514B">
      <w:pPr>
        <w:widowControl/>
        <w:spacing w:before="100" w:beforeAutospacing="1" w:after="100" w:afterAutospacing="1"/>
        <w:jc w:val="center"/>
        <w:outlineLvl w:val="1"/>
        <w:rPr>
          <w:rFonts w:ascii="宋体" w:hAnsi="宋体"/>
          <w:b/>
          <w:kern w:val="0"/>
          <w:sz w:val="44"/>
          <w:szCs w:val="44"/>
        </w:rPr>
      </w:pPr>
    </w:p>
    <w:p w:rsidR="00D8514B" w:rsidRDefault="00D8514B">
      <w:pPr>
        <w:widowControl/>
        <w:spacing w:before="100" w:beforeAutospacing="1" w:after="100" w:afterAutospacing="1"/>
        <w:jc w:val="center"/>
        <w:outlineLvl w:val="1"/>
        <w:rPr>
          <w:rFonts w:ascii="宋体" w:hAnsi="宋体"/>
          <w:b/>
          <w:kern w:val="0"/>
          <w:sz w:val="44"/>
          <w:szCs w:val="44"/>
        </w:rPr>
      </w:pPr>
    </w:p>
    <w:p w:rsidR="00D8514B" w:rsidRDefault="00D8514B">
      <w:pPr>
        <w:widowControl/>
        <w:spacing w:before="100" w:beforeAutospacing="1" w:after="100" w:afterAutospacing="1"/>
        <w:jc w:val="center"/>
        <w:outlineLvl w:val="1"/>
        <w:rPr>
          <w:rFonts w:ascii="宋体" w:hAnsi="宋体"/>
          <w:b/>
          <w:kern w:val="0"/>
          <w:sz w:val="44"/>
          <w:szCs w:val="44"/>
        </w:rPr>
      </w:pPr>
    </w:p>
    <w:p w:rsidR="00D8514B" w:rsidRDefault="00D8514B">
      <w:pPr>
        <w:widowControl/>
        <w:spacing w:before="100" w:beforeAutospacing="1" w:after="100" w:afterAutospacing="1"/>
        <w:jc w:val="center"/>
        <w:outlineLvl w:val="1"/>
        <w:rPr>
          <w:rFonts w:ascii="宋体" w:hAnsi="宋体"/>
          <w:b/>
          <w:kern w:val="0"/>
          <w:sz w:val="44"/>
          <w:szCs w:val="44"/>
        </w:rPr>
      </w:pPr>
    </w:p>
    <w:p w:rsidR="00D8514B" w:rsidRDefault="00D8514B">
      <w:pPr>
        <w:widowControl/>
        <w:spacing w:before="100" w:beforeAutospacing="1" w:after="100" w:afterAutospacing="1"/>
        <w:jc w:val="center"/>
        <w:outlineLvl w:val="1"/>
        <w:rPr>
          <w:rFonts w:ascii="宋体" w:hAnsi="宋体"/>
          <w:b/>
          <w:kern w:val="0"/>
          <w:sz w:val="44"/>
          <w:szCs w:val="44"/>
        </w:rPr>
      </w:pPr>
    </w:p>
    <w:p w:rsidR="00D8514B" w:rsidRDefault="00D8514B">
      <w:pPr>
        <w:widowControl/>
        <w:spacing w:before="100" w:beforeAutospacing="1" w:after="100" w:afterAutospacing="1"/>
        <w:jc w:val="center"/>
        <w:outlineLvl w:val="1"/>
        <w:rPr>
          <w:rFonts w:ascii="宋体" w:hAnsi="宋体"/>
          <w:b/>
          <w:kern w:val="0"/>
          <w:sz w:val="44"/>
          <w:szCs w:val="44"/>
        </w:rPr>
      </w:pPr>
    </w:p>
    <w:p w:rsidR="00D8514B" w:rsidRDefault="00D8514B">
      <w:pPr>
        <w:widowControl/>
        <w:spacing w:before="100" w:beforeAutospacing="1" w:after="100" w:afterAutospacing="1"/>
        <w:jc w:val="center"/>
        <w:outlineLvl w:val="1"/>
        <w:rPr>
          <w:rFonts w:ascii="宋体" w:hAnsi="宋体"/>
          <w:b/>
          <w:kern w:val="0"/>
          <w:sz w:val="44"/>
          <w:szCs w:val="44"/>
        </w:rPr>
      </w:pPr>
    </w:p>
    <w:p w:rsidR="00D8514B" w:rsidRDefault="00D8514B">
      <w:pPr>
        <w:widowControl/>
        <w:spacing w:before="100" w:beforeAutospacing="1" w:after="100" w:afterAutospacing="1"/>
        <w:jc w:val="center"/>
        <w:outlineLvl w:val="1"/>
        <w:rPr>
          <w:rFonts w:ascii="宋体" w:hAnsi="宋体"/>
          <w:b/>
          <w:kern w:val="0"/>
          <w:sz w:val="44"/>
          <w:szCs w:val="44"/>
        </w:rPr>
      </w:pPr>
    </w:p>
    <w:p w:rsidR="00D8514B" w:rsidRDefault="00D8514B">
      <w:pPr>
        <w:widowControl/>
        <w:spacing w:before="100" w:beforeAutospacing="1" w:after="100" w:afterAutospacing="1"/>
        <w:jc w:val="center"/>
        <w:outlineLvl w:val="1"/>
        <w:rPr>
          <w:rFonts w:ascii="宋体" w:hAnsi="宋体"/>
          <w:b/>
          <w:kern w:val="0"/>
          <w:sz w:val="44"/>
          <w:szCs w:val="44"/>
        </w:rPr>
      </w:pPr>
    </w:p>
    <w:p w:rsidR="00D8514B" w:rsidRDefault="00B75D49">
      <w:pPr>
        <w:widowControl/>
        <w:jc w:val="center"/>
        <w:outlineLvl w:val="1"/>
        <w:rPr>
          <w:rFonts w:ascii="宋体" w:hAnsi="宋体"/>
          <w:b/>
          <w:kern w:val="0"/>
          <w:sz w:val="44"/>
          <w:szCs w:val="44"/>
        </w:rPr>
      </w:pPr>
      <w:r>
        <w:rPr>
          <w:rFonts w:ascii="宋体" w:hAnsi="宋体" w:hint="eastAsia"/>
          <w:b/>
          <w:kern w:val="0"/>
          <w:sz w:val="44"/>
          <w:szCs w:val="44"/>
        </w:rPr>
        <w:lastRenderedPageBreak/>
        <w:t>目录</w:t>
      </w:r>
    </w:p>
    <w:p w:rsidR="00D8514B" w:rsidRDefault="00D8514B">
      <w:pPr>
        <w:widowControl/>
        <w:jc w:val="center"/>
        <w:outlineLvl w:val="1"/>
        <w:rPr>
          <w:rFonts w:ascii="宋体" w:hAnsi="宋体"/>
          <w:b/>
          <w:kern w:val="0"/>
          <w:sz w:val="44"/>
          <w:szCs w:val="44"/>
        </w:rPr>
      </w:pPr>
    </w:p>
    <w:p w:rsidR="00D8514B" w:rsidRDefault="00B75D49" w:rsidP="00B75D49">
      <w:pPr>
        <w:widowControl/>
        <w:ind w:firstLineChars="200" w:firstLine="643"/>
        <w:outlineLvl w:val="1"/>
        <w:rPr>
          <w:rFonts w:ascii="仿宋_GB2312" w:eastAsia="仿宋_GB2312" w:hAnsi="宋体"/>
          <w:b/>
          <w:kern w:val="0"/>
          <w:sz w:val="32"/>
          <w:szCs w:val="32"/>
        </w:rPr>
      </w:pPr>
      <w:r>
        <w:rPr>
          <w:rFonts w:ascii="仿宋_GB2312" w:eastAsia="仿宋_GB2312" w:hAnsi="宋体" w:hint="eastAsia"/>
          <w:b/>
          <w:kern w:val="0"/>
          <w:sz w:val="32"/>
          <w:szCs w:val="32"/>
        </w:rPr>
        <w:t>第一部分  单位概况</w:t>
      </w:r>
    </w:p>
    <w:p w:rsidR="00D8514B" w:rsidRDefault="00B75D49">
      <w:pPr>
        <w:widowControl/>
        <w:ind w:firstLineChars="200" w:firstLine="640"/>
        <w:outlineLvl w:val="1"/>
        <w:rPr>
          <w:rFonts w:ascii="仿宋_GB2312" w:eastAsia="仿宋_GB2312" w:hAnsi="宋体"/>
          <w:kern w:val="0"/>
          <w:sz w:val="32"/>
          <w:szCs w:val="32"/>
        </w:rPr>
      </w:pPr>
      <w:r>
        <w:rPr>
          <w:rFonts w:ascii="仿宋_GB2312" w:eastAsia="仿宋_GB2312" w:hAnsi="宋体" w:hint="eastAsia"/>
          <w:kern w:val="0"/>
          <w:sz w:val="32"/>
          <w:szCs w:val="32"/>
        </w:rPr>
        <w:t>一、主要职能</w:t>
      </w:r>
    </w:p>
    <w:p w:rsidR="00D8514B" w:rsidRDefault="00B75D49">
      <w:pPr>
        <w:widowControl/>
        <w:ind w:firstLineChars="200" w:firstLine="640"/>
        <w:outlineLvl w:val="1"/>
        <w:rPr>
          <w:rFonts w:ascii="仿宋_GB2312" w:eastAsia="仿宋_GB2312" w:hAnsi="宋体"/>
          <w:kern w:val="0"/>
          <w:sz w:val="32"/>
          <w:szCs w:val="32"/>
        </w:rPr>
      </w:pPr>
      <w:r>
        <w:rPr>
          <w:rFonts w:ascii="仿宋_GB2312" w:eastAsia="仿宋_GB2312" w:hAnsi="宋体" w:hint="eastAsia"/>
          <w:kern w:val="0"/>
          <w:sz w:val="32"/>
          <w:szCs w:val="32"/>
        </w:rPr>
        <w:t>二、部门预算单位构成</w:t>
      </w:r>
    </w:p>
    <w:p w:rsidR="00D8514B" w:rsidRDefault="00B75D49" w:rsidP="00CA27AA">
      <w:pPr>
        <w:widowControl/>
        <w:spacing w:beforeLines="50"/>
        <w:ind w:firstLineChars="200" w:firstLine="643"/>
        <w:outlineLvl w:val="1"/>
        <w:rPr>
          <w:rFonts w:ascii="仿宋_GB2312" w:eastAsia="仿宋_GB2312" w:hAnsi="宋体"/>
          <w:b/>
          <w:kern w:val="0"/>
          <w:sz w:val="32"/>
          <w:szCs w:val="32"/>
        </w:rPr>
      </w:pPr>
      <w:r>
        <w:rPr>
          <w:rFonts w:ascii="仿宋_GB2312" w:eastAsia="仿宋_GB2312" w:hAnsi="宋体" w:hint="eastAsia"/>
          <w:b/>
          <w:kern w:val="0"/>
          <w:sz w:val="32"/>
          <w:szCs w:val="32"/>
        </w:rPr>
        <w:t>第二部分  2018年部门预算表</w:t>
      </w:r>
    </w:p>
    <w:p w:rsidR="00D8514B" w:rsidRDefault="00B75D49">
      <w:pPr>
        <w:widowControl/>
        <w:ind w:firstLineChars="200" w:firstLine="640"/>
        <w:outlineLvl w:val="1"/>
        <w:rPr>
          <w:rFonts w:ascii="仿宋_GB2312" w:eastAsia="仿宋_GB2312" w:hAnsi="宋体"/>
          <w:kern w:val="0"/>
          <w:sz w:val="32"/>
          <w:szCs w:val="32"/>
        </w:rPr>
      </w:pPr>
      <w:r>
        <w:rPr>
          <w:rFonts w:ascii="仿宋_GB2312" w:eastAsia="仿宋_GB2312" w:hAnsi="宋体" w:hint="eastAsia"/>
          <w:kern w:val="0"/>
          <w:sz w:val="32"/>
          <w:szCs w:val="32"/>
        </w:rPr>
        <w:t>一、财政拨款收支总表</w:t>
      </w:r>
    </w:p>
    <w:p w:rsidR="00D8514B" w:rsidRDefault="00B75D49">
      <w:pPr>
        <w:widowControl/>
        <w:ind w:firstLineChars="200" w:firstLine="640"/>
        <w:outlineLvl w:val="1"/>
        <w:rPr>
          <w:rFonts w:ascii="仿宋_GB2312" w:eastAsia="仿宋_GB2312" w:hAnsi="宋体"/>
          <w:kern w:val="0"/>
          <w:sz w:val="32"/>
          <w:szCs w:val="32"/>
        </w:rPr>
      </w:pPr>
      <w:r>
        <w:rPr>
          <w:rFonts w:ascii="仿宋_GB2312" w:eastAsia="仿宋_GB2312" w:hAnsi="宋体" w:hint="eastAsia"/>
          <w:kern w:val="0"/>
          <w:sz w:val="32"/>
          <w:szCs w:val="32"/>
        </w:rPr>
        <w:t>二、财政拨款支出总表</w:t>
      </w:r>
    </w:p>
    <w:p w:rsidR="00D8514B" w:rsidRDefault="00B75D49">
      <w:pPr>
        <w:widowControl/>
        <w:ind w:firstLineChars="200" w:firstLine="640"/>
        <w:outlineLvl w:val="1"/>
        <w:rPr>
          <w:rFonts w:ascii="仿宋_GB2312" w:eastAsia="仿宋_GB2312" w:hAnsi="宋体"/>
          <w:kern w:val="0"/>
          <w:sz w:val="32"/>
          <w:szCs w:val="32"/>
        </w:rPr>
      </w:pPr>
      <w:r>
        <w:rPr>
          <w:rFonts w:ascii="仿宋_GB2312" w:eastAsia="仿宋_GB2312" w:hAnsi="宋体" w:hint="eastAsia"/>
          <w:kern w:val="0"/>
          <w:sz w:val="32"/>
          <w:szCs w:val="32"/>
        </w:rPr>
        <w:t>三、一般公共预算支出表</w:t>
      </w:r>
    </w:p>
    <w:p w:rsidR="00D8514B" w:rsidRDefault="00B75D49">
      <w:pPr>
        <w:widowControl/>
        <w:ind w:firstLineChars="200" w:firstLine="640"/>
        <w:outlineLvl w:val="1"/>
        <w:rPr>
          <w:rFonts w:ascii="仿宋_GB2312" w:eastAsia="仿宋_GB2312" w:hAnsi="宋体"/>
          <w:kern w:val="0"/>
          <w:sz w:val="32"/>
          <w:szCs w:val="32"/>
        </w:rPr>
      </w:pPr>
      <w:r>
        <w:rPr>
          <w:rFonts w:ascii="仿宋_GB2312" w:eastAsia="仿宋_GB2312" w:hAnsi="宋体" w:hint="eastAsia"/>
          <w:kern w:val="0"/>
          <w:sz w:val="32"/>
          <w:szCs w:val="32"/>
        </w:rPr>
        <w:t>四、一般公共预算基本支出表</w:t>
      </w:r>
    </w:p>
    <w:p w:rsidR="00D8514B" w:rsidRDefault="00B75D49">
      <w:pPr>
        <w:widowControl/>
        <w:ind w:firstLineChars="200" w:firstLine="640"/>
        <w:outlineLvl w:val="1"/>
        <w:rPr>
          <w:rFonts w:ascii="仿宋_GB2312" w:eastAsia="仿宋_GB2312" w:hAnsi="宋体"/>
          <w:kern w:val="0"/>
          <w:sz w:val="32"/>
          <w:szCs w:val="32"/>
        </w:rPr>
      </w:pPr>
      <w:r>
        <w:rPr>
          <w:rFonts w:ascii="仿宋_GB2312" w:eastAsia="仿宋_GB2312" w:hAnsi="宋体" w:hint="eastAsia"/>
          <w:kern w:val="0"/>
          <w:sz w:val="32"/>
          <w:szCs w:val="32"/>
        </w:rPr>
        <w:t>五、一般公共预算“三公”经费支出表</w:t>
      </w:r>
    </w:p>
    <w:p w:rsidR="00D8514B" w:rsidRDefault="00B75D49">
      <w:pPr>
        <w:widowControl/>
        <w:ind w:firstLineChars="200" w:firstLine="640"/>
        <w:outlineLvl w:val="1"/>
        <w:rPr>
          <w:rFonts w:ascii="仿宋_GB2312" w:eastAsia="仿宋_GB2312" w:hAnsi="宋体"/>
          <w:kern w:val="0"/>
          <w:sz w:val="32"/>
          <w:szCs w:val="32"/>
        </w:rPr>
      </w:pPr>
      <w:r>
        <w:rPr>
          <w:rFonts w:ascii="仿宋_GB2312" w:eastAsia="仿宋_GB2312" w:hAnsi="宋体" w:hint="eastAsia"/>
          <w:kern w:val="0"/>
          <w:sz w:val="32"/>
          <w:szCs w:val="32"/>
        </w:rPr>
        <w:t>六、政府性基金预算支出表</w:t>
      </w:r>
    </w:p>
    <w:p w:rsidR="00D8514B" w:rsidRDefault="00B75D49">
      <w:pPr>
        <w:widowControl/>
        <w:ind w:firstLineChars="200" w:firstLine="640"/>
        <w:outlineLvl w:val="1"/>
        <w:rPr>
          <w:rFonts w:ascii="仿宋_GB2312" w:eastAsia="仿宋_GB2312" w:hAnsi="宋体"/>
          <w:kern w:val="0"/>
          <w:sz w:val="32"/>
          <w:szCs w:val="32"/>
        </w:rPr>
      </w:pPr>
      <w:r>
        <w:rPr>
          <w:rFonts w:ascii="仿宋_GB2312" w:eastAsia="仿宋_GB2312" w:hAnsi="宋体" w:hint="eastAsia"/>
          <w:kern w:val="0"/>
          <w:sz w:val="32"/>
          <w:szCs w:val="32"/>
        </w:rPr>
        <w:t>七、部门收支总表</w:t>
      </w:r>
    </w:p>
    <w:p w:rsidR="00D8514B" w:rsidRDefault="00B75D49">
      <w:pPr>
        <w:widowControl/>
        <w:ind w:firstLineChars="200" w:firstLine="640"/>
        <w:outlineLvl w:val="1"/>
        <w:rPr>
          <w:rFonts w:ascii="仿宋_GB2312" w:eastAsia="仿宋_GB2312" w:hAnsi="宋体"/>
          <w:kern w:val="0"/>
          <w:sz w:val="32"/>
          <w:szCs w:val="32"/>
        </w:rPr>
      </w:pPr>
      <w:r>
        <w:rPr>
          <w:rFonts w:ascii="仿宋_GB2312" w:eastAsia="仿宋_GB2312" w:hAnsi="宋体" w:hint="eastAsia"/>
          <w:kern w:val="0"/>
          <w:sz w:val="32"/>
          <w:szCs w:val="32"/>
        </w:rPr>
        <w:t>八、部门收入总表</w:t>
      </w:r>
    </w:p>
    <w:p w:rsidR="00D8514B" w:rsidRDefault="00B75D49">
      <w:pPr>
        <w:widowControl/>
        <w:ind w:firstLineChars="200" w:firstLine="640"/>
        <w:outlineLvl w:val="1"/>
        <w:rPr>
          <w:rFonts w:ascii="仿宋_GB2312" w:eastAsia="仿宋_GB2312" w:hAnsi="宋体"/>
          <w:kern w:val="0"/>
          <w:sz w:val="32"/>
          <w:szCs w:val="32"/>
        </w:rPr>
      </w:pPr>
      <w:r>
        <w:rPr>
          <w:rFonts w:ascii="仿宋_GB2312" w:eastAsia="仿宋_GB2312" w:hAnsi="宋体" w:hint="eastAsia"/>
          <w:kern w:val="0"/>
          <w:sz w:val="32"/>
          <w:szCs w:val="32"/>
        </w:rPr>
        <w:t>九、部门支出总表</w:t>
      </w:r>
    </w:p>
    <w:p w:rsidR="00D8514B" w:rsidRDefault="00B75D49" w:rsidP="00CA27AA">
      <w:pPr>
        <w:widowControl/>
        <w:spacing w:beforeLines="50"/>
        <w:ind w:firstLineChars="200" w:firstLine="643"/>
        <w:outlineLvl w:val="1"/>
        <w:rPr>
          <w:rFonts w:ascii="仿宋_GB2312" w:eastAsia="仿宋_GB2312" w:hAnsi="宋体"/>
          <w:b/>
          <w:kern w:val="0"/>
          <w:sz w:val="32"/>
          <w:szCs w:val="32"/>
        </w:rPr>
      </w:pPr>
      <w:r>
        <w:rPr>
          <w:rFonts w:ascii="仿宋_GB2312" w:eastAsia="仿宋_GB2312" w:hAnsi="宋体" w:hint="eastAsia"/>
          <w:b/>
          <w:kern w:val="0"/>
          <w:sz w:val="32"/>
          <w:szCs w:val="32"/>
        </w:rPr>
        <w:t>第三部分  2018年部门预算情况说明</w:t>
      </w:r>
    </w:p>
    <w:p w:rsidR="00D8514B" w:rsidRDefault="00B75D49" w:rsidP="00CA27AA">
      <w:pPr>
        <w:widowControl/>
        <w:spacing w:beforeLines="50"/>
        <w:ind w:firstLineChars="200" w:firstLine="643"/>
        <w:outlineLvl w:val="1"/>
        <w:rPr>
          <w:rFonts w:ascii="仿宋_GB2312" w:eastAsia="仿宋_GB2312" w:hAnsi="宋体"/>
          <w:b/>
          <w:kern w:val="0"/>
          <w:sz w:val="32"/>
          <w:szCs w:val="32"/>
        </w:rPr>
      </w:pPr>
      <w:r>
        <w:rPr>
          <w:rFonts w:ascii="仿宋_GB2312" w:eastAsia="仿宋_GB2312" w:hAnsi="宋体" w:hint="eastAsia"/>
          <w:b/>
          <w:kern w:val="0"/>
          <w:sz w:val="32"/>
          <w:szCs w:val="32"/>
        </w:rPr>
        <w:t>第四部分  名词解释</w:t>
      </w:r>
    </w:p>
    <w:p w:rsidR="00D8514B" w:rsidRDefault="00D8514B" w:rsidP="00CA27AA">
      <w:pPr>
        <w:widowControl/>
        <w:spacing w:beforeLines="50"/>
        <w:ind w:firstLineChars="200" w:firstLine="643"/>
        <w:outlineLvl w:val="1"/>
        <w:rPr>
          <w:rFonts w:ascii="仿宋_GB2312" w:eastAsia="仿宋_GB2312" w:hAnsi="宋体"/>
          <w:b/>
          <w:kern w:val="0"/>
          <w:sz w:val="32"/>
          <w:szCs w:val="32"/>
        </w:rPr>
      </w:pPr>
    </w:p>
    <w:p w:rsidR="00D8514B" w:rsidRDefault="00D8514B">
      <w:pPr>
        <w:widowControl/>
        <w:outlineLvl w:val="1"/>
        <w:rPr>
          <w:rFonts w:ascii="仿宋_GB2312" w:eastAsia="仿宋_GB2312" w:hAnsi="宋体"/>
          <w:b/>
          <w:kern w:val="0"/>
          <w:sz w:val="32"/>
          <w:szCs w:val="32"/>
        </w:rPr>
      </w:pPr>
    </w:p>
    <w:p w:rsidR="00D8514B" w:rsidRDefault="00D8514B">
      <w:pPr>
        <w:widowControl/>
        <w:outlineLvl w:val="1"/>
        <w:rPr>
          <w:rFonts w:ascii="仿宋_GB2312" w:eastAsia="仿宋_GB2312" w:hAnsi="宋体"/>
          <w:b/>
          <w:kern w:val="0"/>
          <w:sz w:val="32"/>
          <w:szCs w:val="32"/>
        </w:rPr>
      </w:pPr>
    </w:p>
    <w:p w:rsidR="00D8514B" w:rsidRDefault="00D8514B">
      <w:pPr>
        <w:widowControl/>
        <w:outlineLvl w:val="1"/>
        <w:rPr>
          <w:rFonts w:ascii="仿宋_GB2312" w:eastAsia="仿宋_GB2312" w:hAnsi="宋体"/>
          <w:b/>
          <w:kern w:val="0"/>
          <w:sz w:val="32"/>
          <w:szCs w:val="32"/>
        </w:rPr>
      </w:pPr>
    </w:p>
    <w:p w:rsidR="00D8514B" w:rsidRDefault="0081684E" w:rsidP="0081684E">
      <w:pPr>
        <w:widowControl/>
        <w:ind w:firstLineChars="150" w:firstLine="542"/>
        <w:jc w:val="left"/>
        <w:outlineLvl w:val="1"/>
        <w:rPr>
          <w:rFonts w:ascii="仿宋_GB2312" w:eastAsia="仿宋_GB2312" w:hAnsi="宋体"/>
          <w:b/>
          <w:kern w:val="0"/>
          <w:sz w:val="36"/>
          <w:szCs w:val="36"/>
        </w:rPr>
      </w:pPr>
      <w:r>
        <w:rPr>
          <w:rFonts w:ascii="仿宋_GB2312" w:eastAsia="仿宋_GB2312" w:hAnsi="宋体" w:hint="eastAsia"/>
          <w:b/>
          <w:kern w:val="0"/>
          <w:sz w:val="36"/>
          <w:szCs w:val="36"/>
        </w:rPr>
        <w:lastRenderedPageBreak/>
        <w:t>金凤区民政局</w:t>
      </w:r>
      <w:r w:rsidR="00B75D49">
        <w:rPr>
          <w:rFonts w:ascii="仿宋_GB2312" w:eastAsia="仿宋_GB2312" w:hAnsi="宋体" w:hint="eastAsia"/>
          <w:b/>
          <w:kern w:val="0"/>
          <w:sz w:val="36"/>
          <w:szCs w:val="36"/>
        </w:rPr>
        <w:t>2018年部门预算——单位概况</w:t>
      </w:r>
    </w:p>
    <w:p w:rsidR="00D8514B" w:rsidRDefault="00D8514B">
      <w:pPr>
        <w:widowControl/>
        <w:jc w:val="center"/>
        <w:outlineLvl w:val="1"/>
        <w:rPr>
          <w:rFonts w:ascii="宋体" w:hAnsi="宋体"/>
          <w:b/>
          <w:kern w:val="0"/>
          <w:sz w:val="32"/>
          <w:szCs w:val="32"/>
        </w:rPr>
      </w:pPr>
    </w:p>
    <w:p w:rsidR="00D8514B" w:rsidRDefault="00B75D49">
      <w:pPr>
        <w:widowControl/>
        <w:spacing w:line="560" w:lineRule="exact"/>
        <w:ind w:firstLine="480"/>
        <w:jc w:val="left"/>
        <w:rPr>
          <w:rFonts w:ascii="黑体" w:eastAsia="黑体" w:hAnsi="黑体" w:cs="宋体"/>
          <w:b/>
          <w:bCs/>
          <w:kern w:val="0"/>
          <w:sz w:val="32"/>
          <w:szCs w:val="32"/>
        </w:rPr>
      </w:pPr>
      <w:r>
        <w:rPr>
          <w:rFonts w:ascii="仿宋_GB2312" w:eastAsia="仿宋_GB2312" w:hAnsi="宋体" w:cs="宋体" w:hint="eastAsia"/>
          <w:kern w:val="0"/>
          <w:sz w:val="32"/>
          <w:szCs w:val="32"/>
        </w:rPr>
        <w:t xml:space="preserve">　</w:t>
      </w:r>
      <w:r>
        <w:rPr>
          <w:rFonts w:ascii="黑体" w:eastAsia="黑体" w:hAnsi="黑体" w:cs="宋体" w:hint="eastAsia"/>
          <w:b/>
          <w:bCs/>
          <w:kern w:val="0"/>
          <w:sz w:val="32"/>
          <w:szCs w:val="32"/>
        </w:rPr>
        <w:t>一、主要职能</w:t>
      </w:r>
    </w:p>
    <w:p w:rsidR="009E7603" w:rsidRDefault="009E7603" w:rsidP="009E7603">
      <w:pPr>
        <w:pStyle w:val="a6"/>
        <w:shd w:val="clear" w:color="auto" w:fill="FFFFFF"/>
        <w:spacing w:before="0" w:beforeAutospacing="0" w:after="0" w:afterAutospacing="0" w:line="600" w:lineRule="exact"/>
        <w:ind w:firstLineChars="200" w:firstLine="640"/>
        <w:rPr>
          <w:rFonts w:ascii="仿宋" w:eastAsia="仿宋" w:hAnsi="仿宋" w:cs="Times New Roman"/>
          <w:kern w:val="2"/>
          <w:sz w:val="32"/>
          <w:szCs w:val="32"/>
        </w:rPr>
      </w:pPr>
      <w:r>
        <w:rPr>
          <w:rFonts w:ascii="仿宋" w:eastAsia="仿宋" w:hAnsi="仿宋" w:cs="Times New Roman" w:hint="eastAsia"/>
          <w:kern w:val="2"/>
          <w:sz w:val="32"/>
          <w:szCs w:val="32"/>
        </w:rPr>
        <w:t>（一）贯彻执行国家有关民政工作的法律、法规、规章和方针、政策；拟订金凤区民政发展规划和规范性文件并组织实施。</w:t>
      </w:r>
    </w:p>
    <w:p w:rsidR="009E7603" w:rsidRDefault="009E7603" w:rsidP="009E7603">
      <w:pPr>
        <w:pStyle w:val="a6"/>
        <w:shd w:val="clear" w:color="auto" w:fill="FFFFFF"/>
        <w:spacing w:before="0" w:beforeAutospacing="0" w:after="0" w:afterAutospacing="0" w:line="600" w:lineRule="exact"/>
        <w:ind w:firstLineChars="200" w:firstLine="640"/>
        <w:rPr>
          <w:rFonts w:ascii="仿宋" w:eastAsia="仿宋" w:hAnsi="仿宋" w:cs="Times New Roman"/>
          <w:kern w:val="2"/>
          <w:sz w:val="32"/>
          <w:szCs w:val="32"/>
        </w:rPr>
      </w:pPr>
      <w:r>
        <w:rPr>
          <w:rFonts w:ascii="仿宋" w:eastAsia="仿宋" w:hAnsi="仿宋" w:cs="Times New Roman" w:hint="eastAsia"/>
          <w:kern w:val="2"/>
          <w:sz w:val="32"/>
          <w:szCs w:val="32"/>
        </w:rPr>
        <w:t>（二）编制金凤区民政事业经费年度计划；检查监督民政经费使用；负责民政业务资料的统计工作；负责指导、监督镇、街道民政事业费的使用和管理。</w:t>
      </w:r>
    </w:p>
    <w:p w:rsidR="009E7603" w:rsidRDefault="009E7603" w:rsidP="009E7603">
      <w:pPr>
        <w:pStyle w:val="a6"/>
        <w:shd w:val="clear" w:color="auto" w:fill="FFFFFF"/>
        <w:spacing w:before="0" w:beforeAutospacing="0" w:after="0" w:afterAutospacing="0" w:line="600" w:lineRule="exact"/>
        <w:ind w:firstLineChars="200" w:firstLine="640"/>
        <w:rPr>
          <w:rFonts w:ascii="仿宋" w:eastAsia="仿宋" w:hAnsi="仿宋" w:cs="Times New Roman"/>
          <w:kern w:val="2"/>
          <w:sz w:val="32"/>
          <w:szCs w:val="32"/>
        </w:rPr>
      </w:pPr>
      <w:r>
        <w:rPr>
          <w:rFonts w:ascii="仿宋" w:eastAsia="仿宋" w:hAnsi="仿宋" w:cs="Times New Roman" w:hint="eastAsia"/>
          <w:kern w:val="2"/>
          <w:sz w:val="32"/>
          <w:szCs w:val="32"/>
        </w:rPr>
        <w:t>（三）负责救灾的组织、协调工作。组织自然灾害救助应急体系建设；组织核查、上报灾情；组织、指导救灾捐赠工作；接收、管理、分配、监督和使用救灾款物。</w:t>
      </w:r>
    </w:p>
    <w:p w:rsidR="009E7603" w:rsidRDefault="009E7603" w:rsidP="009E7603">
      <w:pPr>
        <w:pStyle w:val="a6"/>
        <w:shd w:val="clear" w:color="auto" w:fill="FFFFFF"/>
        <w:spacing w:before="0" w:beforeAutospacing="0" w:after="0" w:afterAutospacing="0" w:line="600" w:lineRule="exact"/>
        <w:ind w:firstLineChars="200" w:firstLine="640"/>
        <w:rPr>
          <w:rFonts w:ascii="仿宋" w:eastAsia="仿宋" w:hAnsi="仿宋" w:cs="Times New Roman"/>
          <w:kern w:val="2"/>
          <w:sz w:val="32"/>
          <w:szCs w:val="32"/>
        </w:rPr>
      </w:pPr>
      <w:r>
        <w:rPr>
          <w:rFonts w:ascii="仿宋" w:eastAsia="仿宋" w:hAnsi="仿宋" w:cs="Times New Roman" w:hint="eastAsia"/>
          <w:kern w:val="2"/>
          <w:sz w:val="32"/>
          <w:szCs w:val="32"/>
        </w:rPr>
        <w:t>（四）负责金凤区社会救助工作。拟订社会救助实施办法；组织实施城乡居民最低生活保障、低保生活困难补助、粮油帮困、医疗救助、临时救助、居民医保补助、社区市民综合帮扶和生活无着流浪乞讨人员、低保对象助学等的救助工作。</w:t>
      </w:r>
    </w:p>
    <w:p w:rsidR="009E7603" w:rsidRDefault="009E7603" w:rsidP="009E7603">
      <w:pPr>
        <w:spacing w:line="600" w:lineRule="exact"/>
        <w:ind w:firstLineChars="200" w:firstLine="640"/>
        <w:rPr>
          <w:rFonts w:ascii="仿宋" w:eastAsia="仿宋" w:hAnsi="仿宋"/>
          <w:sz w:val="32"/>
          <w:szCs w:val="32"/>
        </w:rPr>
      </w:pPr>
      <w:r>
        <w:rPr>
          <w:rFonts w:ascii="仿宋" w:eastAsia="仿宋" w:hAnsi="仿宋" w:hint="eastAsia"/>
          <w:sz w:val="32"/>
          <w:szCs w:val="32"/>
        </w:rPr>
        <w:t>（五）负责社会救助家庭经济状况核对工作，负责本区社会救助家庭经济状况核对信息系统的管理和维护等工作和具体核对工作，指导和规范镇、街道开展社会救助家庭经济状况核查工作。</w:t>
      </w:r>
      <w:r>
        <w:rPr>
          <w:rFonts w:ascii="仿宋" w:eastAsia="仿宋" w:hAnsi="仿宋" w:hint="eastAsia"/>
          <w:sz w:val="32"/>
          <w:szCs w:val="32"/>
        </w:rPr>
        <w:br/>
        <w:t xml:space="preserve">　  （六）负责城乡基层政权建设和社区建设工作。拟订本区基层政权建设和社区建设的意见、建议；推进基层民主政</w:t>
      </w:r>
      <w:r>
        <w:rPr>
          <w:rFonts w:ascii="仿宋" w:eastAsia="仿宋" w:hAnsi="仿宋" w:hint="eastAsia"/>
          <w:sz w:val="32"/>
          <w:szCs w:val="32"/>
        </w:rPr>
        <w:lastRenderedPageBreak/>
        <w:t>治建设，指导基层群众自治活动；组织居（村）委会开选举工作。</w:t>
      </w:r>
    </w:p>
    <w:p w:rsidR="009E7603" w:rsidRDefault="009E7603" w:rsidP="009E7603">
      <w:pPr>
        <w:spacing w:line="600" w:lineRule="exact"/>
        <w:ind w:firstLineChars="200" w:firstLine="640"/>
        <w:rPr>
          <w:rFonts w:ascii="仿宋" w:eastAsia="仿宋" w:hAnsi="仿宋"/>
          <w:sz w:val="32"/>
          <w:szCs w:val="32"/>
        </w:rPr>
      </w:pPr>
      <w:r>
        <w:rPr>
          <w:rFonts w:ascii="仿宋" w:eastAsia="仿宋" w:hAnsi="仿宋" w:hint="eastAsia"/>
          <w:sz w:val="32"/>
          <w:szCs w:val="32"/>
        </w:rPr>
        <w:t>（七）负责指导社区服务体系建设。会同有关部门拟订社区服务政策；指导社区志愿服务活动，组织社区志愿者注册；对社会公益服务项目进行监督评估；承担职业社会工作者及其专业组织管理工作，推进社会工作职业化、专业化建设。</w:t>
      </w:r>
    </w:p>
    <w:p w:rsidR="009E7603" w:rsidRDefault="009E7603" w:rsidP="009E7603">
      <w:pPr>
        <w:spacing w:line="600" w:lineRule="exact"/>
        <w:ind w:firstLineChars="200" w:firstLine="640"/>
        <w:rPr>
          <w:rFonts w:ascii="仿宋" w:eastAsia="仿宋" w:hAnsi="仿宋"/>
          <w:sz w:val="32"/>
          <w:szCs w:val="32"/>
        </w:rPr>
      </w:pPr>
      <w:r>
        <w:rPr>
          <w:rFonts w:ascii="仿宋" w:eastAsia="仿宋" w:hAnsi="仿宋" w:hint="eastAsia"/>
          <w:sz w:val="32"/>
          <w:szCs w:val="32"/>
        </w:rPr>
        <w:t>（八）负责拥军优属优待抚恤工作。落实优待抚恤政策和办法；负责优抚对象定期抚恤、医疗补助、困难补助审核发放工作；协助有关部门做好退役士兵、转业士官和无军籍退休(退职)职工接收登记安置管理工作。</w:t>
      </w:r>
    </w:p>
    <w:p w:rsidR="009E7603" w:rsidRDefault="009E7603" w:rsidP="009E7603">
      <w:pPr>
        <w:spacing w:line="600" w:lineRule="exact"/>
        <w:ind w:firstLine="645"/>
        <w:rPr>
          <w:rFonts w:ascii="仿宋" w:eastAsia="仿宋" w:hAnsi="仿宋"/>
          <w:sz w:val="32"/>
          <w:szCs w:val="32"/>
        </w:rPr>
      </w:pPr>
      <w:r>
        <w:rPr>
          <w:rFonts w:ascii="仿宋" w:eastAsia="仿宋" w:hAnsi="仿宋" w:hint="eastAsia"/>
          <w:sz w:val="32"/>
          <w:szCs w:val="32"/>
        </w:rPr>
        <w:t>（九）负责社会福利工作。制定并组织实施社会福利事业规划；监督落实社会福利企业扶持优惠政策，会同有关部门进行福利企业年度检查；引导和规范慈善组织发展，指导开展慈善募捐活动；负责金凤区中国福利彩票发行组织工作和募集资金的管理使用，会同有关部门管理福利彩票的销售市场。</w:t>
      </w:r>
    </w:p>
    <w:p w:rsidR="009E7603" w:rsidRDefault="009E7603" w:rsidP="009E7603">
      <w:pPr>
        <w:spacing w:line="600" w:lineRule="exact"/>
        <w:ind w:firstLineChars="200" w:firstLine="640"/>
        <w:rPr>
          <w:rFonts w:ascii="仿宋" w:eastAsia="仿宋" w:hAnsi="仿宋"/>
          <w:sz w:val="32"/>
          <w:szCs w:val="32"/>
        </w:rPr>
      </w:pPr>
      <w:r>
        <w:rPr>
          <w:rFonts w:ascii="仿宋" w:eastAsia="仿宋" w:hAnsi="仿宋" w:hint="eastAsia"/>
          <w:sz w:val="32"/>
          <w:szCs w:val="32"/>
        </w:rPr>
        <w:t>（十）负责行政区划和地名管理工作。贯彻执行行政区划管理政策、行政区域界线和地名管理办法，负责行政区域的设立、撤消、变更、命名和政府驻地迁移的审核报批工作；组织实施行政区域界线的勘定和管理工作；负责辖区地名命名、更名审查和街、路、巷牌的设置、门牌号的编排；收集、整理、存储地名资料。</w:t>
      </w:r>
    </w:p>
    <w:p w:rsidR="009E7603" w:rsidRDefault="009E7603" w:rsidP="009E7603">
      <w:pPr>
        <w:spacing w:line="620" w:lineRule="exact"/>
        <w:rPr>
          <w:rFonts w:ascii="仿宋" w:eastAsia="仿宋" w:hAnsi="仿宋"/>
          <w:sz w:val="32"/>
          <w:szCs w:val="32"/>
        </w:rPr>
      </w:pPr>
      <w:r>
        <w:rPr>
          <w:rFonts w:ascii="仿宋" w:eastAsia="仿宋" w:hAnsi="仿宋" w:hint="eastAsia"/>
          <w:sz w:val="32"/>
          <w:szCs w:val="32"/>
        </w:rPr>
        <w:lastRenderedPageBreak/>
        <w:t xml:space="preserve">　  （十一）负责婚姻登记工作。依法办理结婚、离婚登记；出具单身证明。</w:t>
      </w:r>
    </w:p>
    <w:p w:rsidR="009E7603" w:rsidRDefault="009E7603" w:rsidP="009E7603">
      <w:pPr>
        <w:pStyle w:val="a6"/>
        <w:shd w:val="clear" w:color="auto" w:fill="FFFFFF"/>
        <w:spacing w:before="0" w:beforeAutospacing="0" w:after="0" w:afterAutospacing="0" w:line="620" w:lineRule="exact"/>
        <w:ind w:firstLineChars="200" w:firstLine="640"/>
        <w:rPr>
          <w:rFonts w:ascii="仿宋" w:eastAsia="仿宋" w:hAnsi="仿宋" w:cs="Times New Roman"/>
          <w:kern w:val="2"/>
          <w:sz w:val="32"/>
          <w:szCs w:val="32"/>
        </w:rPr>
      </w:pPr>
      <w:r>
        <w:rPr>
          <w:rFonts w:ascii="仿宋" w:eastAsia="仿宋" w:hAnsi="仿宋" w:cs="Times New Roman" w:hint="eastAsia"/>
          <w:kern w:val="2"/>
          <w:sz w:val="32"/>
          <w:szCs w:val="32"/>
        </w:rPr>
        <w:t>（十二）贯彻执行儿童收养政策，负责收养登记工作的指导和管理。</w:t>
      </w:r>
    </w:p>
    <w:p w:rsidR="009E7603" w:rsidRDefault="009E7603" w:rsidP="009E7603">
      <w:pPr>
        <w:spacing w:line="620" w:lineRule="exact"/>
        <w:ind w:firstLineChars="200" w:firstLine="640"/>
        <w:rPr>
          <w:rFonts w:ascii="仿宋" w:eastAsia="仿宋" w:hAnsi="仿宋"/>
          <w:sz w:val="32"/>
          <w:szCs w:val="32"/>
        </w:rPr>
      </w:pPr>
      <w:r>
        <w:rPr>
          <w:rFonts w:ascii="仿宋" w:eastAsia="仿宋" w:hAnsi="仿宋" w:hint="eastAsia"/>
          <w:sz w:val="32"/>
          <w:szCs w:val="32"/>
        </w:rPr>
        <w:t>（十三）依法对社会团体、民办非企业单位等新社会组织进行登记、指导和监督。</w:t>
      </w:r>
    </w:p>
    <w:p w:rsidR="009E7603" w:rsidRDefault="009E7603" w:rsidP="009E7603">
      <w:pPr>
        <w:pStyle w:val="a6"/>
        <w:shd w:val="clear" w:color="auto" w:fill="FFFFFF"/>
        <w:spacing w:before="0" w:beforeAutospacing="0" w:after="0" w:afterAutospacing="0" w:line="620" w:lineRule="exact"/>
        <w:rPr>
          <w:rFonts w:ascii="仿宋" w:eastAsia="仿宋" w:hAnsi="仿宋" w:cs="Times New Roman"/>
          <w:kern w:val="2"/>
          <w:sz w:val="32"/>
          <w:szCs w:val="32"/>
        </w:rPr>
      </w:pPr>
      <w:r>
        <w:rPr>
          <w:rFonts w:ascii="仿宋" w:eastAsia="仿宋" w:hAnsi="仿宋" w:cs="Times New Roman" w:hint="eastAsia"/>
          <w:kern w:val="2"/>
          <w:sz w:val="32"/>
          <w:szCs w:val="32"/>
        </w:rPr>
        <w:t xml:space="preserve">　  （十四）负责殡葬管理工作。负责殡葬管理，推进殡葬改革。 </w:t>
      </w:r>
    </w:p>
    <w:p w:rsidR="009E7603" w:rsidRDefault="009E7603" w:rsidP="009E7603">
      <w:pPr>
        <w:widowControl/>
        <w:spacing w:line="620" w:lineRule="exact"/>
        <w:ind w:firstLineChars="200" w:firstLine="640"/>
        <w:jc w:val="left"/>
        <w:rPr>
          <w:rFonts w:ascii="仿宋" w:eastAsia="仿宋" w:hAnsi="仿宋"/>
          <w:sz w:val="32"/>
          <w:szCs w:val="32"/>
        </w:rPr>
      </w:pPr>
      <w:r>
        <w:rPr>
          <w:rFonts w:ascii="仿宋" w:eastAsia="仿宋" w:hAnsi="仿宋" w:hint="eastAsia"/>
          <w:sz w:val="32"/>
          <w:szCs w:val="32"/>
        </w:rPr>
        <w:t>（十五）负责老龄工作。负责制定并组织落实老龄事业发展规划；负责老年人协会等组织的发展、管理；负责养老服务设施的建设和管理工作，指导、协调老年人权益保障工作。</w:t>
      </w:r>
    </w:p>
    <w:p w:rsidR="009E7603" w:rsidRDefault="009E7603" w:rsidP="009E7603">
      <w:pPr>
        <w:widowControl/>
        <w:spacing w:line="560" w:lineRule="exact"/>
        <w:jc w:val="left"/>
        <w:rPr>
          <w:rFonts w:ascii="仿宋_GB2312" w:eastAsia="仿宋_GB2312" w:hAnsi="宋体" w:cs="宋体"/>
          <w:bCs/>
          <w:kern w:val="0"/>
          <w:sz w:val="32"/>
          <w:szCs w:val="32"/>
        </w:rPr>
      </w:pPr>
      <w:r>
        <w:rPr>
          <w:rFonts w:ascii="仿宋" w:eastAsia="仿宋" w:hAnsi="仿宋" w:hint="eastAsia"/>
          <w:sz w:val="32"/>
          <w:szCs w:val="32"/>
        </w:rPr>
        <w:t>（十六）承办金凤区党委、政府和市民政局交办的其他事项。</w:t>
      </w:r>
      <w:r>
        <w:rPr>
          <w:rFonts w:ascii="仿宋_GB2312" w:eastAsia="仿宋_GB2312" w:hAnsi="黑体" w:cs="宋体" w:hint="eastAsia"/>
          <w:bCs/>
          <w:kern w:val="0"/>
          <w:sz w:val="32"/>
          <w:szCs w:val="32"/>
        </w:rPr>
        <w:t>详细介绍本部门（单位）工作职能。</w:t>
      </w:r>
      <w:r>
        <w:rPr>
          <w:rFonts w:ascii="仿宋_GB2312" w:eastAsia="仿宋_GB2312" w:hAnsi="宋体" w:cs="宋体" w:hint="eastAsia"/>
          <w:bCs/>
          <w:kern w:val="0"/>
          <w:sz w:val="32"/>
          <w:szCs w:val="32"/>
        </w:rPr>
        <w:t xml:space="preserve"> </w:t>
      </w:r>
    </w:p>
    <w:p w:rsidR="00D8514B" w:rsidRDefault="00D8514B">
      <w:pPr>
        <w:widowControl/>
        <w:spacing w:line="560" w:lineRule="exact"/>
        <w:jc w:val="left"/>
        <w:rPr>
          <w:rFonts w:ascii="仿宋_GB2312" w:eastAsia="仿宋_GB2312" w:hAnsi="宋体" w:cs="宋体"/>
          <w:bCs/>
          <w:kern w:val="0"/>
          <w:sz w:val="32"/>
          <w:szCs w:val="32"/>
        </w:rPr>
      </w:pPr>
    </w:p>
    <w:p w:rsidR="00D8514B" w:rsidRDefault="00B75D49">
      <w:pPr>
        <w:widowControl/>
        <w:spacing w:line="560" w:lineRule="exact"/>
        <w:ind w:firstLine="480"/>
        <w:jc w:val="left"/>
        <w:rPr>
          <w:rFonts w:ascii="黑体" w:eastAsia="黑体" w:hAnsi="黑体" w:cs="宋体"/>
          <w:b/>
          <w:bCs/>
          <w:kern w:val="0"/>
          <w:sz w:val="32"/>
          <w:szCs w:val="32"/>
        </w:rPr>
      </w:pPr>
      <w:r>
        <w:rPr>
          <w:rFonts w:ascii="仿宋_GB2312" w:eastAsia="仿宋_GB2312" w:hAnsi="宋体" w:cs="宋体" w:hint="eastAsia"/>
          <w:kern w:val="0"/>
          <w:sz w:val="32"/>
          <w:szCs w:val="32"/>
        </w:rPr>
        <w:t xml:space="preserve">　</w:t>
      </w:r>
      <w:r>
        <w:rPr>
          <w:rFonts w:ascii="黑体" w:eastAsia="黑体" w:hAnsi="黑体" w:cs="宋体" w:hint="eastAsia"/>
          <w:b/>
          <w:bCs/>
          <w:kern w:val="0"/>
          <w:sz w:val="32"/>
          <w:szCs w:val="32"/>
        </w:rPr>
        <w:t>二、部门预算单位构成</w:t>
      </w:r>
    </w:p>
    <w:p w:rsidR="009E7603" w:rsidRDefault="00B75D49" w:rsidP="009E7603">
      <w:pPr>
        <w:spacing w:line="620" w:lineRule="exact"/>
        <w:ind w:firstLineChars="100" w:firstLine="321"/>
        <w:rPr>
          <w:rFonts w:ascii="仿宋" w:eastAsia="仿宋" w:hAnsi="仿宋"/>
          <w:sz w:val="32"/>
          <w:szCs w:val="32"/>
        </w:rPr>
      </w:pPr>
      <w:r>
        <w:rPr>
          <w:rFonts w:ascii="黑体" w:eastAsia="黑体" w:hAnsi="黑体" w:cs="宋体" w:hint="eastAsia"/>
          <w:b/>
          <w:bCs/>
          <w:kern w:val="0"/>
          <w:sz w:val="32"/>
          <w:szCs w:val="32"/>
        </w:rPr>
        <w:t xml:space="preserve"> </w:t>
      </w:r>
      <w:r w:rsidR="009E7603">
        <w:rPr>
          <w:rFonts w:ascii="仿宋" w:eastAsia="仿宋" w:hAnsi="仿宋" w:hint="eastAsia"/>
          <w:sz w:val="32"/>
          <w:szCs w:val="32"/>
        </w:rPr>
        <w:t>金凤区民政局行政编制7名，含工勤编制1名。参公2名，事业编制9名，行政实有人员8名，事业实有人员9名，非在编人员8名。其中：局长1名，副局长2名。下设机构有老龄委、双拥办、低保中心、婚姻登记处。</w:t>
      </w:r>
    </w:p>
    <w:p w:rsidR="009E7603" w:rsidRDefault="009E7603" w:rsidP="009E7603">
      <w:pPr>
        <w:widowControl/>
        <w:spacing w:line="560" w:lineRule="exact"/>
        <w:ind w:firstLine="480"/>
        <w:jc w:val="left"/>
        <w:rPr>
          <w:rFonts w:ascii="仿宋_GB2312" w:eastAsia="仿宋_GB2312" w:hAnsi="宋体" w:cs="宋体"/>
          <w:kern w:val="0"/>
          <w:sz w:val="32"/>
          <w:szCs w:val="32"/>
        </w:rPr>
        <w:sectPr w:rsidR="009E7603">
          <w:pgSz w:w="11906" w:h="16838"/>
          <w:pgMar w:top="1440" w:right="1797" w:bottom="1440" w:left="1797" w:header="851" w:footer="992" w:gutter="0"/>
          <w:cols w:space="720"/>
          <w:docGrid w:type="lines" w:linePitch="312"/>
        </w:sectPr>
      </w:pPr>
      <w:r>
        <w:rPr>
          <w:rFonts w:ascii="仿宋_GB2312" w:eastAsia="仿宋_GB2312" w:hAnsi="宋体" w:cs="宋体" w:hint="eastAsia"/>
          <w:kern w:val="0"/>
          <w:sz w:val="32"/>
          <w:szCs w:val="32"/>
        </w:rPr>
        <w:t>从预算单位构成看,民政局预算包括：民政局本级预算、所属事业单位预算。</w:t>
      </w:r>
    </w:p>
    <w:p w:rsidR="00D8514B" w:rsidRDefault="009E7603">
      <w:pPr>
        <w:widowControl/>
        <w:jc w:val="left"/>
        <w:outlineLvl w:val="1"/>
        <w:rPr>
          <w:rFonts w:ascii="仿宋_GB2312" w:eastAsia="仿宋_GB2312" w:hAnsi="宋体"/>
          <w:b/>
          <w:kern w:val="0"/>
          <w:sz w:val="36"/>
          <w:szCs w:val="36"/>
        </w:rPr>
      </w:pPr>
      <w:r>
        <w:rPr>
          <w:rFonts w:ascii="仿宋_GB2312" w:eastAsia="仿宋_GB2312" w:hAnsi="宋体" w:hint="eastAsia"/>
          <w:b/>
          <w:kern w:val="0"/>
          <w:sz w:val="36"/>
          <w:szCs w:val="36"/>
        </w:rPr>
        <w:lastRenderedPageBreak/>
        <w:t>金凤区民政局</w:t>
      </w:r>
      <w:r w:rsidR="00B75D49">
        <w:rPr>
          <w:rFonts w:ascii="仿宋_GB2312" w:eastAsia="仿宋_GB2312" w:hAnsi="宋体" w:hint="eastAsia"/>
          <w:b/>
          <w:kern w:val="0"/>
          <w:sz w:val="36"/>
          <w:szCs w:val="36"/>
        </w:rPr>
        <w:t>2018年部门预算——预算表</w:t>
      </w:r>
    </w:p>
    <w:p w:rsidR="00D8514B" w:rsidRDefault="00B75D49">
      <w:pPr>
        <w:widowControl/>
        <w:ind w:firstLineChars="200" w:firstLine="643"/>
        <w:outlineLvl w:val="1"/>
        <w:rPr>
          <w:rFonts w:ascii="黑体" w:eastAsia="黑体" w:hAnsi="宋体"/>
          <w:b/>
          <w:kern w:val="0"/>
          <w:sz w:val="32"/>
          <w:szCs w:val="32"/>
        </w:rPr>
      </w:pPr>
      <w:r>
        <w:rPr>
          <w:rFonts w:ascii="黑体" w:eastAsia="黑体" w:hAnsi="宋体" w:hint="eastAsia"/>
          <w:b/>
          <w:kern w:val="0"/>
          <w:sz w:val="32"/>
          <w:szCs w:val="32"/>
        </w:rPr>
        <w:t>一、财政拨款收支预算总表</w:t>
      </w:r>
    </w:p>
    <w:p w:rsidR="00D8514B" w:rsidRDefault="00B75D49">
      <w:pPr>
        <w:widowControl/>
        <w:jc w:val="center"/>
        <w:outlineLvl w:val="1"/>
        <w:rPr>
          <w:rFonts w:ascii="仿宋_GB2312" w:eastAsia="仿宋_GB2312" w:hAnsi="宋体"/>
          <w:b/>
          <w:kern w:val="0"/>
          <w:sz w:val="36"/>
          <w:szCs w:val="36"/>
        </w:rPr>
      </w:pPr>
      <w:r>
        <w:rPr>
          <w:rFonts w:ascii="仿宋_GB2312" w:eastAsia="仿宋_GB2312" w:hAnsi="宋体" w:hint="eastAsia"/>
          <w:b/>
          <w:kern w:val="0"/>
          <w:sz w:val="36"/>
          <w:szCs w:val="36"/>
        </w:rPr>
        <w:t>财政拨款收支预算总表</w:t>
      </w:r>
    </w:p>
    <w:p w:rsidR="00D8514B" w:rsidRDefault="00B75D49">
      <w:pPr>
        <w:widowControl/>
        <w:ind w:firstLineChars="200" w:firstLine="640"/>
        <w:outlineLvl w:val="1"/>
        <w:rPr>
          <w:rFonts w:ascii="仿宋_GB2312" w:eastAsia="仿宋_GB2312" w:hAnsi="宋体"/>
          <w:kern w:val="0"/>
          <w:sz w:val="32"/>
          <w:szCs w:val="32"/>
        </w:rPr>
      </w:pPr>
      <w:r>
        <w:rPr>
          <w:rFonts w:ascii="仿宋_GB2312" w:eastAsia="仿宋_GB2312" w:hAnsi="宋体" w:hint="eastAsia"/>
          <w:kern w:val="0"/>
          <w:sz w:val="32"/>
          <w:szCs w:val="32"/>
        </w:rPr>
        <w:t xml:space="preserve">                                                                 单位：万元</w:t>
      </w:r>
    </w:p>
    <w:tbl>
      <w:tblPr>
        <w:tblW w:w="13160" w:type="dxa"/>
        <w:tblInd w:w="91" w:type="dxa"/>
        <w:tblLayout w:type="fixed"/>
        <w:tblLook w:val="04A0"/>
      </w:tblPr>
      <w:tblGrid>
        <w:gridCol w:w="3860"/>
        <w:gridCol w:w="1360"/>
        <w:gridCol w:w="3860"/>
        <w:gridCol w:w="1360"/>
        <w:gridCol w:w="1360"/>
        <w:gridCol w:w="1360"/>
      </w:tblGrid>
      <w:tr w:rsidR="00D8514B">
        <w:trPr>
          <w:trHeight w:val="308"/>
        </w:trPr>
        <w:tc>
          <w:tcPr>
            <w:tcW w:w="5220" w:type="dxa"/>
            <w:gridSpan w:val="2"/>
            <w:tcBorders>
              <w:top w:val="single" w:sz="8" w:space="0" w:color="000000"/>
              <w:left w:val="single" w:sz="8" w:space="0" w:color="000000"/>
              <w:bottom w:val="single" w:sz="4" w:space="0" w:color="000000"/>
              <w:right w:val="single" w:sz="4" w:space="0" w:color="000000"/>
            </w:tcBorders>
            <w:shd w:val="clear" w:color="auto" w:fill="auto"/>
            <w:vAlign w:val="center"/>
          </w:tcPr>
          <w:p w:rsidR="00D8514B" w:rsidRDefault="00B75D49">
            <w:pPr>
              <w:widowControl/>
              <w:jc w:val="center"/>
              <w:rPr>
                <w:rFonts w:ascii="宋体" w:hAnsi="宋体" w:cs="Arial"/>
                <w:color w:val="000000"/>
                <w:kern w:val="0"/>
                <w:sz w:val="22"/>
                <w:szCs w:val="22"/>
              </w:rPr>
            </w:pPr>
            <w:r>
              <w:rPr>
                <w:rFonts w:ascii="宋体" w:hAnsi="宋体" w:cs="Arial" w:hint="eastAsia"/>
                <w:color w:val="000000"/>
                <w:kern w:val="0"/>
                <w:sz w:val="22"/>
                <w:szCs w:val="22"/>
              </w:rPr>
              <w:t>收     入</w:t>
            </w:r>
          </w:p>
        </w:tc>
        <w:tc>
          <w:tcPr>
            <w:tcW w:w="7940" w:type="dxa"/>
            <w:gridSpan w:val="4"/>
            <w:tcBorders>
              <w:top w:val="single" w:sz="8" w:space="0" w:color="000000"/>
              <w:left w:val="nil"/>
              <w:bottom w:val="single" w:sz="4" w:space="0" w:color="000000"/>
              <w:right w:val="single" w:sz="4" w:space="0" w:color="000000"/>
            </w:tcBorders>
            <w:shd w:val="clear" w:color="auto" w:fill="auto"/>
            <w:vAlign w:val="center"/>
          </w:tcPr>
          <w:p w:rsidR="00D8514B" w:rsidRDefault="00B75D49">
            <w:pPr>
              <w:widowControl/>
              <w:jc w:val="center"/>
              <w:rPr>
                <w:rFonts w:ascii="宋体" w:hAnsi="宋体" w:cs="Arial"/>
                <w:color w:val="000000"/>
                <w:kern w:val="0"/>
                <w:sz w:val="22"/>
                <w:szCs w:val="22"/>
              </w:rPr>
            </w:pPr>
            <w:r>
              <w:rPr>
                <w:rFonts w:ascii="宋体" w:hAnsi="宋体" w:cs="Arial" w:hint="eastAsia"/>
                <w:color w:val="000000"/>
                <w:kern w:val="0"/>
                <w:sz w:val="22"/>
                <w:szCs w:val="22"/>
              </w:rPr>
              <w:t>支     出</w:t>
            </w:r>
          </w:p>
        </w:tc>
      </w:tr>
      <w:tr w:rsidR="00D8514B">
        <w:trPr>
          <w:trHeight w:val="315"/>
        </w:trPr>
        <w:tc>
          <w:tcPr>
            <w:tcW w:w="3860" w:type="dxa"/>
            <w:vMerge w:val="restart"/>
            <w:tcBorders>
              <w:top w:val="nil"/>
              <w:left w:val="single" w:sz="8" w:space="0" w:color="000000"/>
              <w:bottom w:val="single" w:sz="4" w:space="0" w:color="000000"/>
              <w:right w:val="single" w:sz="4" w:space="0" w:color="000000"/>
            </w:tcBorders>
            <w:shd w:val="clear" w:color="auto" w:fill="auto"/>
            <w:vAlign w:val="center"/>
          </w:tcPr>
          <w:p w:rsidR="00D8514B" w:rsidRDefault="00B75D49">
            <w:pPr>
              <w:widowControl/>
              <w:jc w:val="center"/>
              <w:rPr>
                <w:rFonts w:ascii="宋体" w:hAnsi="宋体" w:cs="Arial"/>
                <w:color w:val="000000"/>
                <w:kern w:val="0"/>
                <w:sz w:val="22"/>
                <w:szCs w:val="22"/>
              </w:rPr>
            </w:pPr>
            <w:r>
              <w:rPr>
                <w:rFonts w:ascii="宋体" w:hAnsi="宋体" w:cs="Arial" w:hint="eastAsia"/>
                <w:color w:val="000000"/>
                <w:kern w:val="0"/>
                <w:sz w:val="22"/>
                <w:szCs w:val="22"/>
              </w:rPr>
              <w:t>项    目</w:t>
            </w:r>
          </w:p>
        </w:tc>
        <w:tc>
          <w:tcPr>
            <w:tcW w:w="1360" w:type="dxa"/>
            <w:vMerge w:val="restart"/>
            <w:tcBorders>
              <w:top w:val="nil"/>
              <w:left w:val="nil"/>
              <w:bottom w:val="single" w:sz="4" w:space="0" w:color="000000"/>
              <w:right w:val="single" w:sz="4" w:space="0" w:color="000000"/>
            </w:tcBorders>
            <w:shd w:val="clear" w:color="auto" w:fill="auto"/>
            <w:vAlign w:val="center"/>
          </w:tcPr>
          <w:p w:rsidR="00D8514B" w:rsidRDefault="00B75D49">
            <w:pPr>
              <w:widowControl/>
              <w:jc w:val="center"/>
              <w:rPr>
                <w:rFonts w:ascii="宋体" w:hAnsi="宋体" w:cs="Arial"/>
                <w:color w:val="000000"/>
                <w:kern w:val="0"/>
                <w:sz w:val="22"/>
                <w:szCs w:val="22"/>
              </w:rPr>
            </w:pPr>
            <w:r>
              <w:rPr>
                <w:rFonts w:ascii="宋体" w:hAnsi="宋体" w:cs="Arial" w:hint="eastAsia"/>
                <w:color w:val="000000"/>
                <w:kern w:val="0"/>
                <w:sz w:val="22"/>
                <w:szCs w:val="22"/>
              </w:rPr>
              <w:t>预算数</w:t>
            </w:r>
          </w:p>
        </w:tc>
        <w:tc>
          <w:tcPr>
            <w:tcW w:w="3860" w:type="dxa"/>
            <w:vMerge w:val="restart"/>
            <w:tcBorders>
              <w:top w:val="nil"/>
              <w:left w:val="nil"/>
              <w:bottom w:val="single" w:sz="4" w:space="0" w:color="000000"/>
              <w:right w:val="single" w:sz="4" w:space="0" w:color="000000"/>
            </w:tcBorders>
            <w:shd w:val="clear" w:color="auto" w:fill="auto"/>
            <w:vAlign w:val="center"/>
          </w:tcPr>
          <w:p w:rsidR="00D8514B" w:rsidRDefault="00B75D49">
            <w:pPr>
              <w:widowControl/>
              <w:jc w:val="center"/>
              <w:rPr>
                <w:rFonts w:ascii="宋体" w:hAnsi="宋体" w:cs="Arial"/>
                <w:color w:val="000000"/>
                <w:kern w:val="0"/>
                <w:sz w:val="22"/>
                <w:szCs w:val="22"/>
              </w:rPr>
            </w:pPr>
            <w:r>
              <w:rPr>
                <w:rFonts w:ascii="宋体" w:hAnsi="宋体" w:cs="Arial" w:hint="eastAsia"/>
                <w:color w:val="000000"/>
                <w:kern w:val="0"/>
                <w:sz w:val="22"/>
                <w:szCs w:val="22"/>
              </w:rPr>
              <w:t>项目（按功能分类）</w:t>
            </w:r>
          </w:p>
        </w:tc>
        <w:tc>
          <w:tcPr>
            <w:tcW w:w="4080" w:type="dxa"/>
            <w:gridSpan w:val="3"/>
            <w:tcBorders>
              <w:top w:val="single" w:sz="4" w:space="0" w:color="000000"/>
              <w:left w:val="nil"/>
              <w:bottom w:val="single" w:sz="4" w:space="0" w:color="000000"/>
              <w:right w:val="single" w:sz="4" w:space="0" w:color="000000"/>
            </w:tcBorders>
            <w:shd w:val="clear" w:color="auto" w:fill="auto"/>
            <w:vAlign w:val="center"/>
          </w:tcPr>
          <w:p w:rsidR="00D8514B" w:rsidRDefault="00B75D49">
            <w:pPr>
              <w:widowControl/>
              <w:jc w:val="center"/>
              <w:rPr>
                <w:rFonts w:ascii="宋体" w:hAnsi="宋体" w:cs="Arial"/>
                <w:color w:val="000000"/>
                <w:kern w:val="0"/>
                <w:sz w:val="22"/>
                <w:szCs w:val="22"/>
              </w:rPr>
            </w:pPr>
            <w:r>
              <w:rPr>
                <w:rFonts w:ascii="宋体" w:hAnsi="宋体" w:cs="Arial" w:hint="eastAsia"/>
                <w:color w:val="000000"/>
                <w:kern w:val="0"/>
                <w:sz w:val="22"/>
                <w:szCs w:val="22"/>
              </w:rPr>
              <w:t>预算数</w:t>
            </w:r>
          </w:p>
        </w:tc>
      </w:tr>
      <w:tr w:rsidR="00D8514B">
        <w:trPr>
          <w:trHeight w:val="1005"/>
        </w:trPr>
        <w:tc>
          <w:tcPr>
            <w:tcW w:w="3860" w:type="dxa"/>
            <w:vMerge/>
            <w:tcBorders>
              <w:top w:val="nil"/>
              <w:left w:val="single" w:sz="8" w:space="0" w:color="000000"/>
              <w:bottom w:val="single" w:sz="4" w:space="0" w:color="000000"/>
              <w:right w:val="single" w:sz="4" w:space="0" w:color="000000"/>
            </w:tcBorders>
            <w:vAlign w:val="center"/>
          </w:tcPr>
          <w:p w:rsidR="00D8514B" w:rsidRDefault="00D8514B">
            <w:pPr>
              <w:widowControl/>
              <w:jc w:val="left"/>
              <w:rPr>
                <w:rFonts w:ascii="宋体" w:hAnsi="宋体" w:cs="Arial"/>
                <w:color w:val="000000"/>
                <w:kern w:val="0"/>
                <w:sz w:val="22"/>
                <w:szCs w:val="22"/>
              </w:rPr>
            </w:pPr>
          </w:p>
        </w:tc>
        <w:tc>
          <w:tcPr>
            <w:tcW w:w="1360" w:type="dxa"/>
            <w:vMerge/>
            <w:tcBorders>
              <w:top w:val="nil"/>
              <w:left w:val="nil"/>
              <w:bottom w:val="single" w:sz="4" w:space="0" w:color="000000"/>
              <w:right w:val="single" w:sz="4" w:space="0" w:color="000000"/>
            </w:tcBorders>
            <w:vAlign w:val="center"/>
          </w:tcPr>
          <w:p w:rsidR="00D8514B" w:rsidRDefault="00D8514B">
            <w:pPr>
              <w:widowControl/>
              <w:jc w:val="left"/>
              <w:rPr>
                <w:rFonts w:ascii="宋体" w:hAnsi="宋体" w:cs="Arial"/>
                <w:color w:val="000000"/>
                <w:kern w:val="0"/>
                <w:sz w:val="22"/>
                <w:szCs w:val="22"/>
              </w:rPr>
            </w:pPr>
          </w:p>
        </w:tc>
        <w:tc>
          <w:tcPr>
            <w:tcW w:w="3860" w:type="dxa"/>
            <w:vMerge/>
            <w:tcBorders>
              <w:top w:val="nil"/>
              <w:left w:val="nil"/>
              <w:bottom w:val="single" w:sz="4" w:space="0" w:color="000000"/>
              <w:right w:val="single" w:sz="4" w:space="0" w:color="000000"/>
            </w:tcBorders>
            <w:vAlign w:val="center"/>
          </w:tcPr>
          <w:p w:rsidR="00D8514B" w:rsidRDefault="00D8514B">
            <w:pPr>
              <w:widowControl/>
              <w:jc w:val="left"/>
              <w:rPr>
                <w:rFonts w:ascii="宋体" w:hAnsi="宋体" w:cs="Arial"/>
                <w:color w:val="000000"/>
                <w:kern w:val="0"/>
                <w:sz w:val="22"/>
                <w:szCs w:val="22"/>
              </w:rPr>
            </w:pPr>
          </w:p>
        </w:tc>
        <w:tc>
          <w:tcPr>
            <w:tcW w:w="1360" w:type="dxa"/>
            <w:tcBorders>
              <w:top w:val="nil"/>
              <w:left w:val="nil"/>
              <w:bottom w:val="single" w:sz="4" w:space="0" w:color="000000"/>
              <w:right w:val="single" w:sz="4" w:space="0" w:color="000000"/>
            </w:tcBorders>
            <w:shd w:val="clear" w:color="auto" w:fill="auto"/>
            <w:vAlign w:val="center"/>
          </w:tcPr>
          <w:p w:rsidR="00D8514B" w:rsidRDefault="00B75D49">
            <w:pPr>
              <w:widowControl/>
              <w:jc w:val="center"/>
              <w:rPr>
                <w:rFonts w:ascii="宋体" w:hAnsi="宋体" w:cs="Arial"/>
                <w:color w:val="000000"/>
                <w:kern w:val="0"/>
                <w:sz w:val="22"/>
                <w:szCs w:val="22"/>
              </w:rPr>
            </w:pPr>
            <w:r>
              <w:rPr>
                <w:rFonts w:ascii="宋体" w:hAnsi="宋体" w:cs="Arial" w:hint="eastAsia"/>
                <w:color w:val="000000"/>
                <w:kern w:val="0"/>
                <w:sz w:val="22"/>
                <w:szCs w:val="22"/>
              </w:rPr>
              <w:t>小计</w:t>
            </w:r>
          </w:p>
        </w:tc>
        <w:tc>
          <w:tcPr>
            <w:tcW w:w="1360" w:type="dxa"/>
            <w:tcBorders>
              <w:top w:val="nil"/>
              <w:left w:val="nil"/>
              <w:bottom w:val="single" w:sz="4" w:space="0" w:color="000000"/>
              <w:right w:val="single" w:sz="4" w:space="0" w:color="000000"/>
            </w:tcBorders>
            <w:shd w:val="clear" w:color="auto" w:fill="auto"/>
            <w:vAlign w:val="center"/>
          </w:tcPr>
          <w:p w:rsidR="00D8514B" w:rsidRDefault="00B75D49">
            <w:pPr>
              <w:widowControl/>
              <w:jc w:val="center"/>
              <w:rPr>
                <w:rFonts w:ascii="宋体" w:hAnsi="宋体" w:cs="Arial"/>
                <w:color w:val="000000"/>
                <w:kern w:val="0"/>
                <w:sz w:val="22"/>
                <w:szCs w:val="22"/>
              </w:rPr>
            </w:pPr>
            <w:r>
              <w:rPr>
                <w:rFonts w:ascii="宋体" w:hAnsi="宋体" w:cs="Arial" w:hint="eastAsia"/>
                <w:color w:val="000000"/>
                <w:kern w:val="0"/>
                <w:sz w:val="22"/>
                <w:szCs w:val="22"/>
              </w:rPr>
              <w:t>公共预算财政拨款</w:t>
            </w:r>
          </w:p>
        </w:tc>
        <w:tc>
          <w:tcPr>
            <w:tcW w:w="1360" w:type="dxa"/>
            <w:tcBorders>
              <w:top w:val="nil"/>
              <w:left w:val="nil"/>
              <w:bottom w:val="single" w:sz="4" w:space="0" w:color="000000"/>
              <w:right w:val="single" w:sz="4" w:space="0" w:color="000000"/>
            </w:tcBorders>
            <w:shd w:val="clear" w:color="auto" w:fill="auto"/>
            <w:vAlign w:val="center"/>
          </w:tcPr>
          <w:p w:rsidR="00D8514B" w:rsidRDefault="00B75D49">
            <w:pPr>
              <w:widowControl/>
              <w:jc w:val="center"/>
              <w:rPr>
                <w:rFonts w:ascii="宋体" w:hAnsi="宋体" w:cs="Arial"/>
                <w:color w:val="000000"/>
                <w:kern w:val="0"/>
                <w:sz w:val="22"/>
                <w:szCs w:val="22"/>
              </w:rPr>
            </w:pPr>
            <w:r>
              <w:rPr>
                <w:rFonts w:ascii="宋体" w:hAnsi="宋体" w:cs="Arial" w:hint="eastAsia"/>
                <w:color w:val="000000"/>
                <w:kern w:val="0"/>
                <w:sz w:val="22"/>
                <w:szCs w:val="22"/>
              </w:rPr>
              <w:t>政府性基金预算财政拨款</w:t>
            </w:r>
          </w:p>
        </w:tc>
      </w:tr>
      <w:tr w:rsidR="00D8514B">
        <w:trPr>
          <w:trHeight w:val="405"/>
        </w:trPr>
        <w:tc>
          <w:tcPr>
            <w:tcW w:w="3860" w:type="dxa"/>
            <w:tcBorders>
              <w:top w:val="nil"/>
              <w:left w:val="single" w:sz="8" w:space="0" w:color="000000"/>
              <w:bottom w:val="single" w:sz="4" w:space="0" w:color="000000"/>
              <w:right w:val="single" w:sz="4" w:space="0" w:color="000000"/>
            </w:tcBorders>
            <w:shd w:val="clear" w:color="auto" w:fill="auto"/>
            <w:vAlign w:val="center"/>
          </w:tcPr>
          <w:p w:rsidR="00D8514B" w:rsidRDefault="00B75D49">
            <w:pPr>
              <w:widowControl/>
              <w:jc w:val="left"/>
              <w:rPr>
                <w:rFonts w:ascii="宋体" w:hAnsi="宋体" w:cs="Arial"/>
                <w:b/>
                <w:bCs/>
                <w:color w:val="000000"/>
                <w:kern w:val="0"/>
                <w:sz w:val="22"/>
                <w:szCs w:val="22"/>
              </w:rPr>
            </w:pPr>
            <w:r>
              <w:rPr>
                <w:rFonts w:ascii="宋体" w:hAnsi="宋体" w:cs="Arial" w:hint="eastAsia"/>
                <w:b/>
                <w:bCs/>
                <w:color w:val="000000"/>
                <w:kern w:val="0"/>
                <w:sz w:val="22"/>
                <w:szCs w:val="22"/>
              </w:rPr>
              <w:t>一、本年收入</w:t>
            </w:r>
          </w:p>
        </w:tc>
        <w:tc>
          <w:tcPr>
            <w:tcW w:w="1360" w:type="dxa"/>
            <w:tcBorders>
              <w:top w:val="nil"/>
              <w:left w:val="nil"/>
              <w:bottom w:val="single" w:sz="4" w:space="0" w:color="000000"/>
              <w:right w:val="single" w:sz="4" w:space="0" w:color="000000"/>
            </w:tcBorders>
            <w:shd w:val="clear" w:color="auto" w:fill="auto"/>
            <w:vAlign w:val="center"/>
          </w:tcPr>
          <w:p w:rsidR="00D8514B" w:rsidRDefault="009E7603">
            <w:pPr>
              <w:widowControl/>
              <w:jc w:val="center"/>
              <w:rPr>
                <w:rFonts w:ascii="宋体" w:hAnsi="宋体" w:cs="Arial"/>
                <w:color w:val="000000"/>
                <w:kern w:val="0"/>
                <w:sz w:val="22"/>
                <w:szCs w:val="22"/>
              </w:rPr>
            </w:pPr>
            <w:r>
              <w:rPr>
                <w:rFonts w:ascii="宋体" w:hAnsi="宋体" w:cs="Arial" w:hint="eastAsia"/>
                <w:color w:val="000000"/>
                <w:kern w:val="0"/>
                <w:sz w:val="22"/>
                <w:szCs w:val="22"/>
              </w:rPr>
              <w:t>1987.04</w:t>
            </w:r>
            <w:r w:rsidR="00B75D49">
              <w:rPr>
                <w:rFonts w:ascii="宋体" w:hAnsi="宋体" w:cs="Arial" w:hint="eastAsia"/>
                <w:color w:val="000000"/>
                <w:kern w:val="0"/>
                <w:sz w:val="22"/>
                <w:szCs w:val="22"/>
              </w:rPr>
              <w:t xml:space="preserve">　</w:t>
            </w:r>
          </w:p>
        </w:tc>
        <w:tc>
          <w:tcPr>
            <w:tcW w:w="3860" w:type="dxa"/>
            <w:tcBorders>
              <w:top w:val="nil"/>
              <w:left w:val="nil"/>
              <w:bottom w:val="single" w:sz="4" w:space="0" w:color="000000"/>
              <w:right w:val="single" w:sz="4" w:space="0" w:color="000000"/>
            </w:tcBorders>
            <w:shd w:val="clear" w:color="auto" w:fill="auto"/>
            <w:vAlign w:val="center"/>
          </w:tcPr>
          <w:p w:rsidR="00D8514B" w:rsidRDefault="00B75D49">
            <w:pPr>
              <w:widowControl/>
              <w:jc w:val="left"/>
              <w:rPr>
                <w:rFonts w:ascii="宋体" w:hAnsi="宋体" w:cs="Arial"/>
                <w:b/>
                <w:bCs/>
                <w:color w:val="000000"/>
                <w:kern w:val="0"/>
                <w:sz w:val="22"/>
                <w:szCs w:val="22"/>
              </w:rPr>
            </w:pPr>
            <w:r>
              <w:rPr>
                <w:rFonts w:ascii="宋体" w:hAnsi="宋体" w:cs="Arial" w:hint="eastAsia"/>
                <w:b/>
                <w:bCs/>
                <w:color w:val="000000"/>
                <w:kern w:val="0"/>
                <w:sz w:val="22"/>
                <w:szCs w:val="22"/>
              </w:rPr>
              <w:t>一、本年支出</w:t>
            </w:r>
          </w:p>
        </w:tc>
        <w:tc>
          <w:tcPr>
            <w:tcW w:w="1360" w:type="dxa"/>
            <w:tcBorders>
              <w:top w:val="nil"/>
              <w:left w:val="nil"/>
              <w:bottom w:val="single" w:sz="4" w:space="0" w:color="000000"/>
              <w:right w:val="single" w:sz="4" w:space="0" w:color="000000"/>
            </w:tcBorders>
            <w:shd w:val="clear" w:color="auto" w:fill="auto"/>
            <w:vAlign w:val="center"/>
          </w:tcPr>
          <w:p w:rsidR="00D8514B" w:rsidRDefault="009E7603">
            <w:pPr>
              <w:widowControl/>
              <w:jc w:val="center"/>
              <w:rPr>
                <w:rFonts w:ascii="宋体" w:hAnsi="宋体" w:cs="Arial"/>
                <w:color w:val="000000"/>
                <w:kern w:val="0"/>
                <w:sz w:val="22"/>
                <w:szCs w:val="22"/>
              </w:rPr>
            </w:pPr>
            <w:r>
              <w:rPr>
                <w:rFonts w:ascii="宋体" w:hAnsi="宋体" w:cs="Arial" w:hint="eastAsia"/>
                <w:color w:val="000000"/>
                <w:kern w:val="0"/>
                <w:sz w:val="22"/>
                <w:szCs w:val="22"/>
              </w:rPr>
              <w:t>1987.04</w:t>
            </w:r>
            <w:r w:rsidR="00B75D49">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shd w:val="clear" w:color="auto" w:fill="auto"/>
            <w:vAlign w:val="center"/>
          </w:tcPr>
          <w:p w:rsidR="00D8514B" w:rsidRDefault="009E7603">
            <w:pPr>
              <w:widowControl/>
              <w:jc w:val="center"/>
              <w:rPr>
                <w:rFonts w:ascii="宋体" w:hAnsi="宋体" w:cs="Arial"/>
                <w:color w:val="000000"/>
                <w:kern w:val="0"/>
                <w:sz w:val="22"/>
                <w:szCs w:val="22"/>
              </w:rPr>
            </w:pPr>
            <w:r>
              <w:rPr>
                <w:rFonts w:ascii="宋体" w:hAnsi="宋体" w:cs="Arial" w:hint="eastAsia"/>
                <w:color w:val="000000"/>
                <w:kern w:val="0"/>
                <w:sz w:val="22"/>
                <w:szCs w:val="22"/>
              </w:rPr>
              <w:t>1987.04</w:t>
            </w:r>
            <w:r w:rsidR="00B75D49">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shd w:val="clear" w:color="auto" w:fill="auto"/>
            <w:vAlign w:val="center"/>
          </w:tcPr>
          <w:p w:rsidR="00D8514B" w:rsidRDefault="00B75D49">
            <w:pPr>
              <w:widowControl/>
              <w:jc w:val="center"/>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D8514B">
        <w:trPr>
          <w:trHeight w:val="405"/>
        </w:trPr>
        <w:tc>
          <w:tcPr>
            <w:tcW w:w="3860" w:type="dxa"/>
            <w:tcBorders>
              <w:top w:val="nil"/>
              <w:left w:val="single" w:sz="8" w:space="0" w:color="000000"/>
              <w:bottom w:val="single" w:sz="4" w:space="0" w:color="000000"/>
              <w:right w:val="single" w:sz="4" w:space="0" w:color="000000"/>
            </w:tcBorders>
            <w:shd w:val="clear" w:color="auto" w:fill="auto"/>
            <w:vAlign w:val="center"/>
          </w:tcPr>
          <w:p w:rsidR="00D8514B" w:rsidRDefault="00B75D49">
            <w:pPr>
              <w:widowControl/>
              <w:jc w:val="left"/>
              <w:rPr>
                <w:rFonts w:ascii="宋体" w:hAnsi="宋体" w:cs="Arial"/>
                <w:color w:val="000000"/>
                <w:kern w:val="0"/>
                <w:sz w:val="22"/>
                <w:szCs w:val="22"/>
              </w:rPr>
            </w:pPr>
            <w:r>
              <w:rPr>
                <w:rFonts w:ascii="宋体" w:hAnsi="宋体" w:cs="Arial" w:hint="eastAsia"/>
                <w:color w:val="000000"/>
                <w:kern w:val="0"/>
                <w:sz w:val="22"/>
                <w:szCs w:val="22"/>
              </w:rPr>
              <w:t>（一）一般公共预算财政拨款</w:t>
            </w:r>
          </w:p>
        </w:tc>
        <w:tc>
          <w:tcPr>
            <w:tcW w:w="136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860" w:type="dxa"/>
            <w:tcBorders>
              <w:top w:val="nil"/>
              <w:left w:val="nil"/>
              <w:bottom w:val="single" w:sz="4" w:space="0" w:color="000000"/>
              <w:right w:val="single" w:sz="4" w:space="0" w:color="000000"/>
            </w:tcBorders>
            <w:shd w:val="clear" w:color="auto" w:fill="auto"/>
            <w:vAlign w:val="center"/>
          </w:tcPr>
          <w:p w:rsidR="00D8514B" w:rsidRDefault="00B75D49">
            <w:pPr>
              <w:widowControl/>
              <w:jc w:val="left"/>
              <w:rPr>
                <w:rFonts w:ascii="宋体" w:hAnsi="宋体" w:cs="Arial"/>
                <w:color w:val="000000"/>
                <w:kern w:val="0"/>
                <w:sz w:val="22"/>
                <w:szCs w:val="22"/>
              </w:rPr>
            </w:pPr>
            <w:r>
              <w:rPr>
                <w:rFonts w:ascii="宋体" w:hAnsi="宋体" w:cs="Arial" w:hint="eastAsia"/>
                <w:color w:val="000000"/>
                <w:kern w:val="0"/>
                <w:sz w:val="22"/>
                <w:szCs w:val="22"/>
              </w:rPr>
              <w:t>（一）一般公共服务支出</w:t>
            </w:r>
          </w:p>
        </w:tc>
        <w:tc>
          <w:tcPr>
            <w:tcW w:w="136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D8514B">
        <w:trPr>
          <w:trHeight w:val="405"/>
        </w:trPr>
        <w:tc>
          <w:tcPr>
            <w:tcW w:w="3860" w:type="dxa"/>
            <w:tcBorders>
              <w:top w:val="nil"/>
              <w:left w:val="single" w:sz="8" w:space="0" w:color="000000"/>
              <w:bottom w:val="single" w:sz="4" w:space="0" w:color="000000"/>
              <w:right w:val="single" w:sz="4" w:space="0" w:color="000000"/>
            </w:tcBorders>
            <w:shd w:val="clear" w:color="auto" w:fill="auto"/>
            <w:vAlign w:val="center"/>
          </w:tcPr>
          <w:p w:rsidR="00D8514B" w:rsidRDefault="00B75D49">
            <w:pPr>
              <w:widowControl/>
              <w:jc w:val="left"/>
              <w:rPr>
                <w:rFonts w:ascii="宋体" w:hAnsi="宋体" w:cs="Arial"/>
                <w:color w:val="000000"/>
                <w:kern w:val="0"/>
                <w:sz w:val="22"/>
                <w:szCs w:val="22"/>
              </w:rPr>
            </w:pPr>
            <w:r>
              <w:rPr>
                <w:rFonts w:ascii="宋体" w:hAnsi="宋体" w:cs="Arial" w:hint="eastAsia"/>
                <w:color w:val="000000"/>
                <w:kern w:val="0"/>
                <w:sz w:val="22"/>
                <w:szCs w:val="22"/>
              </w:rPr>
              <w:t>（二）政府性基金预算财政拨款</w:t>
            </w:r>
          </w:p>
        </w:tc>
        <w:tc>
          <w:tcPr>
            <w:tcW w:w="136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860" w:type="dxa"/>
            <w:tcBorders>
              <w:top w:val="nil"/>
              <w:left w:val="nil"/>
              <w:bottom w:val="single" w:sz="4" w:space="0" w:color="000000"/>
              <w:right w:val="single" w:sz="4" w:space="0" w:color="000000"/>
            </w:tcBorders>
            <w:shd w:val="clear" w:color="auto" w:fill="auto"/>
            <w:vAlign w:val="center"/>
          </w:tcPr>
          <w:p w:rsidR="00D8514B" w:rsidRDefault="00B75D49">
            <w:pPr>
              <w:widowControl/>
              <w:jc w:val="left"/>
              <w:rPr>
                <w:rFonts w:ascii="宋体" w:hAnsi="宋体" w:cs="Arial"/>
                <w:color w:val="000000"/>
                <w:kern w:val="0"/>
                <w:sz w:val="22"/>
                <w:szCs w:val="22"/>
              </w:rPr>
            </w:pPr>
            <w:r>
              <w:rPr>
                <w:rFonts w:ascii="宋体" w:hAnsi="宋体" w:cs="Arial" w:hint="eastAsia"/>
                <w:color w:val="000000"/>
                <w:kern w:val="0"/>
                <w:sz w:val="22"/>
                <w:szCs w:val="22"/>
              </w:rPr>
              <w:t>（二）外交支出</w:t>
            </w:r>
          </w:p>
        </w:tc>
        <w:tc>
          <w:tcPr>
            <w:tcW w:w="136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D8514B">
        <w:trPr>
          <w:trHeight w:val="405"/>
        </w:trPr>
        <w:tc>
          <w:tcPr>
            <w:tcW w:w="3860" w:type="dxa"/>
            <w:tcBorders>
              <w:top w:val="nil"/>
              <w:left w:val="single" w:sz="8" w:space="0" w:color="000000"/>
              <w:bottom w:val="single" w:sz="4" w:space="0" w:color="000000"/>
              <w:right w:val="single" w:sz="4" w:space="0" w:color="000000"/>
            </w:tcBorders>
            <w:shd w:val="clear" w:color="auto" w:fill="auto"/>
            <w:vAlign w:val="center"/>
          </w:tcPr>
          <w:p w:rsidR="00D8514B" w:rsidRDefault="00B75D49">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860" w:type="dxa"/>
            <w:tcBorders>
              <w:top w:val="nil"/>
              <w:left w:val="nil"/>
              <w:bottom w:val="single" w:sz="4" w:space="0" w:color="000000"/>
              <w:right w:val="single" w:sz="4" w:space="0" w:color="000000"/>
            </w:tcBorders>
            <w:shd w:val="clear" w:color="auto" w:fill="auto"/>
            <w:vAlign w:val="center"/>
          </w:tcPr>
          <w:p w:rsidR="00D8514B" w:rsidRDefault="00B75D49">
            <w:pPr>
              <w:widowControl/>
              <w:jc w:val="left"/>
              <w:rPr>
                <w:rFonts w:ascii="宋体" w:hAnsi="宋体" w:cs="Arial"/>
                <w:color w:val="000000"/>
                <w:kern w:val="0"/>
                <w:sz w:val="22"/>
                <w:szCs w:val="22"/>
              </w:rPr>
            </w:pPr>
            <w:r>
              <w:rPr>
                <w:rFonts w:ascii="宋体" w:hAnsi="宋体" w:cs="Arial" w:hint="eastAsia"/>
                <w:color w:val="000000"/>
                <w:kern w:val="0"/>
                <w:sz w:val="22"/>
                <w:szCs w:val="22"/>
              </w:rPr>
              <w:t>（三）国防支出</w:t>
            </w:r>
          </w:p>
        </w:tc>
        <w:tc>
          <w:tcPr>
            <w:tcW w:w="136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D8514B">
        <w:trPr>
          <w:trHeight w:val="405"/>
        </w:trPr>
        <w:tc>
          <w:tcPr>
            <w:tcW w:w="3860" w:type="dxa"/>
            <w:tcBorders>
              <w:top w:val="nil"/>
              <w:left w:val="single" w:sz="8" w:space="0" w:color="000000"/>
              <w:bottom w:val="single" w:sz="4" w:space="0" w:color="000000"/>
              <w:right w:val="single" w:sz="4" w:space="0" w:color="000000"/>
            </w:tcBorders>
            <w:shd w:val="clear" w:color="auto" w:fill="auto"/>
            <w:vAlign w:val="center"/>
          </w:tcPr>
          <w:p w:rsidR="00D8514B" w:rsidRDefault="00B75D49">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860" w:type="dxa"/>
            <w:tcBorders>
              <w:top w:val="nil"/>
              <w:left w:val="nil"/>
              <w:bottom w:val="single" w:sz="4" w:space="0" w:color="000000"/>
              <w:right w:val="single" w:sz="4" w:space="0" w:color="000000"/>
            </w:tcBorders>
            <w:shd w:val="clear" w:color="auto" w:fill="auto"/>
            <w:vAlign w:val="center"/>
          </w:tcPr>
          <w:p w:rsidR="00D8514B" w:rsidRDefault="00B75D49">
            <w:pPr>
              <w:widowControl/>
              <w:jc w:val="left"/>
              <w:rPr>
                <w:rFonts w:ascii="宋体" w:hAnsi="宋体" w:cs="Arial"/>
                <w:color w:val="000000"/>
                <w:kern w:val="0"/>
                <w:sz w:val="22"/>
                <w:szCs w:val="22"/>
              </w:rPr>
            </w:pPr>
            <w:r>
              <w:rPr>
                <w:rFonts w:ascii="宋体" w:hAnsi="宋体" w:cs="Arial" w:hint="eastAsia"/>
                <w:color w:val="000000"/>
                <w:kern w:val="0"/>
                <w:sz w:val="22"/>
                <w:szCs w:val="22"/>
              </w:rPr>
              <w:t>（四）公共安全支出</w:t>
            </w:r>
          </w:p>
        </w:tc>
        <w:tc>
          <w:tcPr>
            <w:tcW w:w="136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D8514B">
        <w:trPr>
          <w:trHeight w:val="405"/>
        </w:trPr>
        <w:tc>
          <w:tcPr>
            <w:tcW w:w="3860" w:type="dxa"/>
            <w:tcBorders>
              <w:top w:val="nil"/>
              <w:left w:val="single" w:sz="8" w:space="0" w:color="000000"/>
              <w:bottom w:val="single" w:sz="4" w:space="0" w:color="000000"/>
              <w:right w:val="single" w:sz="4" w:space="0" w:color="000000"/>
            </w:tcBorders>
            <w:shd w:val="clear" w:color="auto" w:fill="auto"/>
            <w:vAlign w:val="center"/>
          </w:tcPr>
          <w:p w:rsidR="00D8514B" w:rsidRDefault="00B75D49">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860" w:type="dxa"/>
            <w:tcBorders>
              <w:top w:val="nil"/>
              <w:left w:val="nil"/>
              <w:bottom w:val="single" w:sz="4" w:space="0" w:color="000000"/>
              <w:right w:val="single" w:sz="4" w:space="0" w:color="000000"/>
            </w:tcBorders>
            <w:shd w:val="clear" w:color="auto" w:fill="auto"/>
            <w:vAlign w:val="center"/>
          </w:tcPr>
          <w:p w:rsidR="00D8514B" w:rsidRDefault="00B75D49">
            <w:pPr>
              <w:widowControl/>
              <w:jc w:val="left"/>
              <w:rPr>
                <w:rFonts w:ascii="宋体" w:hAnsi="宋体" w:cs="Arial"/>
                <w:color w:val="000000"/>
                <w:kern w:val="0"/>
                <w:sz w:val="22"/>
                <w:szCs w:val="22"/>
              </w:rPr>
            </w:pPr>
            <w:r>
              <w:rPr>
                <w:rFonts w:ascii="宋体" w:hAnsi="宋体" w:cs="Arial" w:hint="eastAsia"/>
                <w:color w:val="000000"/>
                <w:kern w:val="0"/>
                <w:sz w:val="22"/>
                <w:szCs w:val="22"/>
              </w:rPr>
              <w:t>（五）教育支出</w:t>
            </w:r>
          </w:p>
        </w:tc>
        <w:tc>
          <w:tcPr>
            <w:tcW w:w="136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D8514B">
        <w:trPr>
          <w:trHeight w:val="405"/>
        </w:trPr>
        <w:tc>
          <w:tcPr>
            <w:tcW w:w="3860" w:type="dxa"/>
            <w:tcBorders>
              <w:top w:val="nil"/>
              <w:left w:val="single" w:sz="8" w:space="0" w:color="000000"/>
              <w:bottom w:val="single" w:sz="4" w:space="0" w:color="000000"/>
              <w:right w:val="single" w:sz="4" w:space="0" w:color="000000"/>
            </w:tcBorders>
            <w:shd w:val="clear" w:color="auto" w:fill="auto"/>
            <w:vAlign w:val="center"/>
          </w:tcPr>
          <w:p w:rsidR="00D8514B" w:rsidRDefault="00B75D49">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860" w:type="dxa"/>
            <w:tcBorders>
              <w:top w:val="nil"/>
              <w:left w:val="nil"/>
              <w:bottom w:val="single" w:sz="4" w:space="0" w:color="000000"/>
              <w:right w:val="single" w:sz="4" w:space="0" w:color="000000"/>
            </w:tcBorders>
            <w:shd w:val="clear" w:color="auto" w:fill="auto"/>
            <w:vAlign w:val="center"/>
          </w:tcPr>
          <w:p w:rsidR="00D8514B" w:rsidRDefault="00B75D49">
            <w:pPr>
              <w:widowControl/>
              <w:jc w:val="left"/>
              <w:rPr>
                <w:rFonts w:ascii="宋体" w:hAnsi="宋体" w:cs="Arial"/>
                <w:color w:val="000000"/>
                <w:kern w:val="0"/>
                <w:sz w:val="22"/>
                <w:szCs w:val="22"/>
              </w:rPr>
            </w:pPr>
            <w:r>
              <w:rPr>
                <w:rFonts w:ascii="宋体" w:hAnsi="宋体" w:cs="Arial" w:hint="eastAsia"/>
                <w:color w:val="000000"/>
                <w:kern w:val="0"/>
                <w:sz w:val="22"/>
                <w:szCs w:val="22"/>
              </w:rPr>
              <w:t>（六）科学技术支出</w:t>
            </w:r>
          </w:p>
        </w:tc>
        <w:tc>
          <w:tcPr>
            <w:tcW w:w="136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D8514B">
        <w:trPr>
          <w:trHeight w:val="405"/>
        </w:trPr>
        <w:tc>
          <w:tcPr>
            <w:tcW w:w="3860" w:type="dxa"/>
            <w:tcBorders>
              <w:top w:val="nil"/>
              <w:left w:val="single" w:sz="8" w:space="0" w:color="000000"/>
              <w:bottom w:val="single" w:sz="4" w:space="0" w:color="000000"/>
              <w:right w:val="single" w:sz="4" w:space="0" w:color="000000"/>
            </w:tcBorders>
            <w:shd w:val="clear" w:color="auto" w:fill="auto"/>
            <w:vAlign w:val="center"/>
          </w:tcPr>
          <w:p w:rsidR="00D8514B" w:rsidRDefault="00B75D49">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860" w:type="dxa"/>
            <w:tcBorders>
              <w:top w:val="nil"/>
              <w:left w:val="nil"/>
              <w:bottom w:val="single" w:sz="4" w:space="0" w:color="000000"/>
              <w:right w:val="single" w:sz="4" w:space="0" w:color="000000"/>
            </w:tcBorders>
            <w:shd w:val="clear" w:color="auto" w:fill="auto"/>
            <w:vAlign w:val="center"/>
          </w:tcPr>
          <w:p w:rsidR="00D8514B" w:rsidRDefault="00B75D49">
            <w:pPr>
              <w:widowControl/>
              <w:jc w:val="left"/>
              <w:rPr>
                <w:rFonts w:ascii="宋体" w:hAnsi="宋体" w:cs="Arial"/>
                <w:color w:val="000000"/>
                <w:kern w:val="0"/>
                <w:sz w:val="22"/>
                <w:szCs w:val="22"/>
              </w:rPr>
            </w:pPr>
            <w:r>
              <w:rPr>
                <w:rFonts w:ascii="宋体" w:hAnsi="宋体" w:cs="Arial" w:hint="eastAsia"/>
                <w:color w:val="000000"/>
                <w:kern w:val="0"/>
                <w:sz w:val="22"/>
                <w:szCs w:val="22"/>
              </w:rPr>
              <w:t>（七）文化体育与传媒支出</w:t>
            </w:r>
          </w:p>
        </w:tc>
        <w:tc>
          <w:tcPr>
            <w:tcW w:w="136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D8514B">
        <w:trPr>
          <w:trHeight w:val="405"/>
        </w:trPr>
        <w:tc>
          <w:tcPr>
            <w:tcW w:w="3860" w:type="dxa"/>
            <w:tcBorders>
              <w:top w:val="single" w:sz="4" w:space="0" w:color="auto"/>
              <w:left w:val="single" w:sz="8" w:space="0" w:color="000000"/>
              <w:bottom w:val="single" w:sz="4" w:space="0" w:color="000000"/>
              <w:right w:val="single" w:sz="4" w:space="0" w:color="000000"/>
            </w:tcBorders>
            <w:shd w:val="clear" w:color="auto" w:fill="auto"/>
            <w:vAlign w:val="center"/>
          </w:tcPr>
          <w:p w:rsidR="00D8514B" w:rsidRDefault="00B75D49">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single" w:sz="4" w:space="0" w:color="auto"/>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860" w:type="dxa"/>
            <w:tcBorders>
              <w:top w:val="single" w:sz="4" w:space="0" w:color="auto"/>
              <w:left w:val="nil"/>
              <w:bottom w:val="single" w:sz="4" w:space="0" w:color="000000"/>
              <w:right w:val="single" w:sz="4" w:space="0" w:color="000000"/>
            </w:tcBorders>
            <w:shd w:val="clear" w:color="auto" w:fill="auto"/>
            <w:vAlign w:val="center"/>
          </w:tcPr>
          <w:p w:rsidR="00D8514B" w:rsidRDefault="00B75D49">
            <w:pPr>
              <w:widowControl/>
              <w:jc w:val="left"/>
              <w:rPr>
                <w:rFonts w:ascii="宋体" w:hAnsi="宋体" w:cs="Arial"/>
                <w:color w:val="000000"/>
                <w:kern w:val="0"/>
                <w:sz w:val="22"/>
                <w:szCs w:val="22"/>
              </w:rPr>
            </w:pPr>
            <w:r>
              <w:rPr>
                <w:rFonts w:ascii="宋体" w:hAnsi="宋体" w:cs="Arial" w:hint="eastAsia"/>
                <w:color w:val="000000"/>
                <w:kern w:val="0"/>
                <w:sz w:val="22"/>
                <w:szCs w:val="22"/>
              </w:rPr>
              <w:t>（八）社会保障和就业支出</w:t>
            </w:r>
          </w:p>
        </w:tc>
        <w:tc>
          <w:tcPr>
            <w:tcW w:w="1360" w:type="dxa"/>
            <w:tcBorders>
              <w:top w:val="single" w:sz="4" w:space="0" w:color="auto"/>
              <w:left w:val="nil"/>
              <w:bottom w:val="single" w:sz="4" w:space="0" w:color="000000"/>
              <w:right w:val="single" w:sz="4" w:space="0" w:color="000000"/>
            </w:tcBorders>
            <w:shd w:val="clear" w:color="auto" w:fill="auto"/>
            <w:vAlign w:val="center"/>
          </w:tcPr>
          <w:p w:rsidR="00D8514B" w:rsidRDefault="00D4351D" w:rsidP="00D4351D">
            <w:pPr>
              <w:widowControl/>
              <w:jc w:val="right"/>
              <w:rPr>
                <w:rFonts w:ascii="宋体" w:hAnsi="宋体" w:cs="Arial"/>
                <w:color w:val="000000"/>
                <w:kern w:val="0"/>
                <w:sz w:val="22"/>
                <w:szCs w:val="22"/>
              </w:rPr>
            </w:pPr>
            <w:r>
              <w:rPr>
                <w:rFonts w:ascii="宋体" w:hAnsi="宋体" w:cs="Arial" w:hint="eastAsia"/>
                <w:color w:val="000000"/>
                <w:kern w:val="0"/>
                <w:sz w:val="22"/>
                <w:szCs w:val="22"/>
              </w:rPr>
              <w:t>1952.2</w:t>
            </w:r>
          </w:p>
        </w:tc>
        <w:tc>
          <w:tcPr>
            <w:tcW w:w="1360" w:type="dxa"/>
            <w:tcBorders>
              <w:top w:val="single" w:sz="4" w:space="0" w:color="auto"/>
              <w:left w:val="nil"/>
              <w:bottom w:val="single" w:sz="4" w:space="0" w:color="000000"/>
              <w:right w:val="single" w:sz="4" w:space="0" w:color="000000"/>
            </w:tcBorders>
            <w:shd w:val="clear" w:color="auto" w:fill="auto"/>
            <w:vAlign w:val="center"/>
          </w:tcPr>
          <w:p w:rsidR="00D8514B" w:rsidRDefault="00D4351D" w:rsidP="00D4351D">
            <w:pPr>
              <w:widowControl/>
              <w:jc w:val="right"/>
              <w:rPr>
                <w:rFonts w:ascii="宋体" w:hAnsi="宋体" w:cs="Arial"/>
                <w:color w:val="000000"/>
                <w:kern w:val="0"/>
                <w:sz w:val="22"/>
                <w:szCs w:val="22"/>
              </w:rPr>
            </w:pPr>
            <w:r>
              <w:rPr>
                <w:rFonts w:ascii="宋体" w:hAnsi="宋体" w:cs="Arial" w:hint="eastAsia"/>
                <w:color w:val="000000"/>
                <w:kern w:val="0"/>
                <w:sz w:val="22"/>
                <w:szCs w:val="22"/>
              </w:rPr>
              <w:t>1952.2</w:t>
            </w:r>
          </w:p>
        </w:tc>
        <w:tc>
          <w:tcPr>
            <w:tcW w:w="1360" w:type="dxa"/>
            <w:tcBorders>
              <w:top w:val="single" w:sz="4" w:space="0" w:color="auto"/>
              <w:left w:val="nil"/>
              <w:bottom w:val="single" w:sz="4" w:space="0" w:color="000000"/>
              <w:right w:val="single" w:sz="4" w:space="0" w:color="000000"/>
            </w:tcBorders>
            <w:shd w:val="clear" w:color="auto" w:fill="auto"/>
            <w:vAlign w:val="center"/>
          </w:tcPr>
          <w:p w:rsidR="00D8514B" w:rsidRDefault="00D8514B">
            <w:pPr>
              <w:widowControl/>
              <w:jc w:val="right"/>
              <w:rPr>
                <w:rFonts w:ascii="宋体" w:hAnsi="宋体" w:cs="Arial"/>
                <w:color w:val="000000"/>
                <w:kern w:val="0"/>
                <w:sz w:val="22"/>
                <w:szCs w:val="22"/>
              </w:rPr>
            </w:pPr>
          </w:p>
        </w:tc>
      </w:tr>
      <w:tr w:rsidR="00D8514B">
        <w:trPr>
          <w:trHeight w:val="405"/>
        </w:trPr>
        <w:tc>
          <w:tcPr>
            <w:tcW w:w="3860" w:type="dxa"/>
            <w:tcBorders>
              <w:top w:val="nil"/>
              <w:left w:val="single" w:sz="8" w:space="0" w:color="000000"/>
              <w:bottom w:val="single" w:sz="4" w:space="0" w:color="000000"/>
              <w:right w:val="single" w:sz="4" w:space="0" w:color="000000"/>
            </w:tcBorders>
            <w:shd w:val="clear" w:color="auto" w:fill="auto"/>
            <w:vAlign w:val="center"/>
          </w:tcPr>
          <w:p w:rsidR="00D8514B" w:rsidRDefault="00B75D49">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860" w:type="dxa"/>
            <w:tcBorders>
              <w:top w:val="nil"/>
              <w:left w:val="nil"/>
              <w:bottom w:val="single" w:sz="4" w:space="0" w:color="000000"/>
              <w:right w:val="single" w:sz="4" w:space="0" w:color="000000"/>
            </w:tcBorders>
            <w:shd w:val="clear" w:color="auto" w:fill="auto"/>
            <w:vAlign w:val="center"/>
          </w:tcPr>
          <w:p w:rsidR="00D8514B" w:rsidRDefault="00B75D49">
            <w:pPr>
              <w:widowControl/>
              <w:jc w:val="left"/>
              <w:rPr>
                <w:rFonts w:ascii="宋体" w:hAnsi="宋体" w:cs="Arial"/>
                <w:color w:val="000000"/>
                <w:kern w:val="0"/>
                <w:sz w:val="22"/>
                <w:szCs w:val="22"/>
              </w:rPr>
            </w:pPr>
            <w:r>
              <w:rPr>
                <w:rFonts w:ascii="宋体" w:hAnsi="宋体" w:cs="Arial" w:hint="eastAsia"/>
                <w:color w:val="000000"/>
                <w:kern w:val="0"/>
                <w:sz w:val="22"/>
                <w:szCs w:val="22"/>
              </w:rPr>
              <w:t>（九）医疗卫生与计划生育支出</w:t>
            </w:r>
          </w:p>
        </w:tc>
        <w:tc>
          <w:tcPr>
            <w:tcW w:w="1360" w:type="dxa"/>
            <w:tcBorders>
              <w:top w:val="nil"/>
              <w:left w:val="nil"/>
              <w:bottom w:val="single" w:sz="4" w:space="0" w:color="000000"/>
              <w:right w:val="single" w:sz="4" w:space="0" w:color="000000"/>
            </w:tcBorders>
            <w:shd w:val="clear" w:color="auto" w:fill="auto"/>
            <w:vAlign w:val="center"/>
          </w:tcPr>
          <w:p w:rsidR="00D8514B" w:rsidRDefault="009E7603">
            <w:pPr>
              <w:widowControl/>
              <w:jc w:val="right"/>
              <w:rPr>
                <w:rFonts w:ascii="宋体" w:hAnsi="宋体" w:cs="Arial"/>
                <w:color w:val="000000"/>
                <w:kern w:val="0"/>
                <w:sz w:val="22"/>
                <w:szCs w:val="22"/>
              </w:rPr>
            </w:pPr>
            <w:r>
              <w:rPr>
                <w:rFonts w:ascii="宋体" w:hAnsi="宋体" w:cs="Arial" w:hint="eastAsia"/>
                <w:color w:val="000000"/>
                <w:kern w:val="0"/>
                <w:sz w:val="22"/>
                <w:szCs w:val="22"/>
              </w:rPr>
              <w:t>16.46</w:t>
            </w:r>
            <w:r w:rsidR="00B75D49">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shd w:val="clear" w:color="auto" w:fill="auto"/>
            <w:vAlign w:val="center"/>
          </w:tcPr>
          <w:p w:rsidR="00D8514B" w:rsidRDefault="009E7603">
            <w:pPr>
              <w:widowControl/>
              <w:jc w:val="right"/>
              <w:rPr>
                <w:rFonts w:ascii="宋体" w:hAnsi="宋体" w:cs="Arial"/>
                <w:color w:val="000000"/>
                <w:kern w:val="0"/>
                <w:sz w:val="22"/>
                <w:szCs w:val="22"/>
              </w:rPr>
            </w:pPr>
            <w:r>
              <w:rPr>
                <w:rFonts w:ascii="宋体" w:hAnsi="宋体" w:cs="Arial" w:hint="eastAsia"/>
                <w:color w:val="000000"/>
                <w:kern w:val="0"/>
                <w:sz w:val="22"/>
                <w:szCs w:val="22"/>
              </w:rPr>
              <w:t>16.46</w:t>
            </w:r>
            <w:r w:rsidR="00B75D49">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D8514B">
        <w:trPr>
          <w:trHeight w:val="405"/>
        </w:trPr>
        <w:tc>
          <w:tcPr>
            <w:tcW w:w="3860" w:type="dxa"/>
            <w:tcBorders>
              <w:top w:val="nil"/>
              <w:left w:val="single" w:sz="8" w:space="0" w:color="000000"/>
              <w:bottom w:val="single" w:sz="4" w:space="0" w:color="000000"/>
              <w:right w:val="single" w:sz="4" w:space="0" w:color="000000"/>
            </w:tcBorders>
            <w:shd w:val="clear" w:color="auto" w:fill="auto"/>
            <w:vAlign w:val="center"/>
          </w:tcPr>
          <w:p w:rsidR="00D8514B" w:rsidRDefault="00B75D49">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860" w:type="dxa"/>
            <w:tcBorders>
              <w:top w:val="nil"/>
              <w:left w:val="nil"/>
              <w:bottom w:val="single" w:sz="4" w:space="0" w:color="000000"/>
              <w:right w:val="single" w:sz="4" w:space="0" w:color="000000"/>
            </w:tcBorders>
            <w:shd w:val="clear" w:color="auto" w:fill="auto"/>
            <w:vAlign w:val="center"/>
          </w:tcPr>
          <w:p w:rsidR="00D8514B" w:rsidRDefault="00B75D49">
            <w:pPr>
              <w:widowControl/>
              <w:jc w:val="left"/>
              <w:rPr>
                <w:rFonts w:ascii="宋体" w:hAnsi="宋体" w:cs="Arial"/>
                <w:color w:val="000000"/>
                <w:kern w:val="0"/>
                <w:sz w:val="22"/>
                <w:szCs w:val="22"/>
              </w:rPr>
            </w:pPr>
            <w:r>
              <w:rPr>
                <w:rFonts w:ascii="宋体" w:hAnsi="宋体" w:cs="Arial" w:hint="eastAsia"/>
                <w:color w:val="000000"/>
                <w:kern w:val="0"/>
                <w:sz w:val="22"/>
                <w:szCs w:val="22"/>
              </w:rPr>
              <w:t>（十）节能环保支出</w:t>
            </w:r>
          </w:p>
        </w:tc>
        <w:tc>
          <w:tcPr>
            <w:tcW w:w="136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D8514B">
        <w:trPr>
          <w:trHeight w:val="405"/>
        </w:trPr>
        <w:tc>
          <w:tcPr>
            <w:tcW w:w="3860" w:type="dxa"/>
            <w:tcBorders>
              <w:top w:val="nil"/>
              <w:left w:val="single" w:sz="8" w:space="0" w:color="000000"/>
              <w:bottom w:val="single" w:sz="4" w:space="0" w:color="000000"/>
              <w:right w:val="single" w:sz="4" w:space="0" w:color="000000"/>
            </w:tcBorders>
            <w:shd w:val="clear" w:color="auto" w:fill="auto"/>
            <w:vAlign w:val="center"/>
          </w:tcPr>
          <w:p w:rsidR="00D8514B" w:rsidRDefault="00B75D49">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860" w:type="dxa"/>
            <w:tcBorders>
              <w:top w:val="nil"/>
              <w:left w:val="nil"/>
              <w:bottom w:val="single" w:sz="4" w:space="0" w:color="000000"/>
              <w:right w:val="single" w:sz="4" w:space="0" w:color="000000"/>
            </w:tcBorders>
            <w:shd w:val="clear" w:color="auto" w:fill="auto"/>
            <w:vAlign w:val="center"/>
          </w:tcPr>
          <w:p w:rsidR="00D8514B" w:rsidRDefault="00B75D49">
            <w:pPr>
              <w:widowControl/>
              <w:jc w:val="left"/>
              <w:rPr>
                <w:rFonts w:ascii="宋体" w:hAnsi="宋体" w:cs="Arial"/>
                <w:color w:val="000000"/>
                <w:kern w:val="0"/>
                <w:sz w:val="22"/>
                <w:szCs w:val="22"/>
              </w:rPr>
            </w:pPr>
            <w:r>
              <w:rPr>
                <w:rFonts w:ascii="宋体" w:hAnsi="宋体" w:cs="Arial" w:hint="eastAsia"/>
                <w:color w:val="000000"/>
                <w:kern w:val="0"/>
                <w:sz w:val="22"/>
                <w:szCs w:val="22"/>
              </w:rPr>
              <w:t>（十一）城乡社区支出</w:t>
            </w:r>
          </w:p>
        </w:tc>
        <w:tc>
          <w:tcPr>
            <w:tcW w:w="136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D8514B">
        <w:trPr>
          <w:trHeight w:val="405"/>
        </w:trPr>
        <w:tc>
          <w:tcPr>
            <w:tcW w:w="3860" w:type="dxa"/>
            <w:tcBorders>
              <w:top w:val="nil"/>
              <w:left w:val="single" w:sz="8" w:space="0" w:color="000000"/>
              <w:bottom w:val="single" w:sz="4" w:space="0" w:color="000000"/>
              <w:right w:val="single" w:sz="4" w:space="0" w:color="000000"/>
            </w:tcBorders>
            <w:shd w:val="clear" w:color="auto" w:fill="auto"/>
            <w:vAlign w:val="center"/>
          </w:tcPr>
          <w:p w:rsidR="00D8514B" w:rsidRDefault="00B75D49">
            <w:pPr>
              <w:widowControl/>
              <w:jc w:val="left"/>
              <w:rPr>
                <w:rFonts w:ascii="宋体" w:hAnsi="宋体" w:cs="Arial"/>
                <w:color w:val="000000"/>
                <w:kern w:val="0"/>
                <w:sz w:val="22"/>
                <w:szCs w:val="22"/>
              </w:rPr>
            </w:pPr>
            <w:r>
              <w:rPr>
                <w:rFonts w:ascii="宋体" w:hAnsi="宋体" w:cs="Arial" w:hint="eastAsia"/>
                <w:color w:val="000000"/>
                <w:kern w:val="0"/>
                <w:sz w:val="22"/>
                <w:szCs w:val="22"/>
              </w:rPr>
              <w:lastRenderedPageBreak/>
              <w:t xml:space="preserve">　</w:t>
            </w:r>
          </w:p>
        </w:tc>
        <w:tc>
          <w:tcPr>
            <w:tcW w:w="136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860" w:type="dxa"/>
            <w:tcBorders>
              <w:top w:val="nil"/>
              <w:left w:val="nil"/>
              <w:bottom w:val="single" w:sz="4" w:space="0" w:color="000000"/>
              <w:right w:val="single" w:sz="4" w:space="0" w:color="000000"/>
            </w:tcBorders>
            <w:shd w:val="clear" w:color="auto" w:fill="auto"/>
            <w:vAlign w:val="center"/>
          </w:tcPr>
          <w:p w:rsidR="00D8514B" w:rsidRDefault="00B75D49">
            <w:pPr>
              <w:widowControl/>
              <w:jc w:val="left"/>
              <w:rPr>
                <w:rFonts w:ascii="宋体" w:hAnsi="宋体" w:cs="Arial"/>
                <w:color w:val="000000"/>
                <w:kern w:val="0"/>
                <w:sz w:val="22"/>
                <w:szCs w:val="22"/>
              </w:rPr>
            </w:pPr>
            <w:r>
              <w:rPr>
                <w:rFonts w:ascii="宋体" w:hAnsi="宋体" w:cs="Arial" w:hint="eastAsia"/>
                <w:color w:val="000000"/>
                <w:kern w:val="0"/>
                <w:sz w:val="22"/>
                <w:szCs w:val="22"/>
              </w:rPr>
              <w:t>（十二）农林水支出</w:t>
            </w:r>
          </w:p>
        </w:tc>
        <w:tc>
          <w:tcPr>
            <w:tcW w:w="136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D8514B">
        <w:trPr>
          <w:trHeight w:val="405"/>
        </w:trPr>
        <w:tc>
          <w:tcPr>
            <w:tcW w:w="3860" w:type="dxa"/>
            <w:tcBorders>
              <w:top w:val="nil"/>
              <w:left w:val="single" w:sz="8" w:space="0" w:color="000000"/>
              <w:bottom w:val="single" w:sz="4" w:space="0" w:color="000000"/>
              <w:right w:val="single" w:sz="4" w:space="0" w:color="000000"/>
            </w:tcBorders>
            <w:shd w:val="clear" w:color="auto" w:fill="auto"/>
            <w:vAlign w:val="center"/>
          </w:tcPr>
          <w:p w:rsidR="00D8514B" w:rsidRDefault="00B75D49">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860" w:type="dxa"/>
            <w:tcBorders>
              <w:top w:val="nil"/>
              <w:left w:val="nil"/>
              <w:bottom w:val="single" w:sz="4" w:space="0" w:color="000000"/>
              <w:right w:val="single" w:sz="4" w:space="0" w:color="000000"/>
            </w:tcBorders>
            <w:shd w:val="clear" w:color="auto" w:fill="auto"/>
            <w:vAlign w:val="center"/>
          </w:tcPr>
          <w:p w:rsidR="00D8514B" w:rsidRDefault="00B75D49">
            <w:pPr>
              <w:widowControl/>
              <w:jc w:val="left"/>
              <w:rPr>
                <w:rFonts w:ascii="宋体" w:hAnsi="宋体" w:cs="Arial"/>
                <w:color w:val="000000"/>
                <w:kern w:val="0"/>
                <w:sz w:val="22"/>
                <w:szCs w:val="22"/>
              </w:rPr>
            </w:pPr>
            <w:r>
              <w:rPr>
                <w:rFonts w:ascii="宋体" w:hAnsi="宋体" w:cs="Arial" w:hint="eastAsia"/>
                <w:color w:val="000000"/>
                <w:kern w:val="0"/>
                <w:sz w:val="22"/>
                <w:szCs w:val="22"/>
              </w:rPr>
              <w:t>（十三）交通运输支出</w:t>
            </w:r>
          </w:p>
        </w:tc>
        <w:tc>
          <w:tcPr>
            <w:tcW w:w="136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D8514B">
        <w:trPr>
          <w:trHeight w:val="405"/>
        </w:trPr>
        <w:tc>
          <w:tcPr>
            <w:tcW w:w="3860" w:type="dxa"/>
            <w:tcBorders>
              <w:top w:val="nil"/>
              <w:left w:val="single" w:sz="8" w:space="0" w:color="000000"/>
              <w:bottom w:val="single" w:sz="4" w:space="0" w:color="000000"/>
              <w:right w:val="single" w:sz="4" w:space="0" w:color="000000"/>
            </w:tcBorders>
            <w:shd w:val="clear" w:color="auto" w:fill="auto"/>
            <w:vAlign w:val="center"/>
          </w:tcPr>
          <w:p w:rsidR="00D8514B" w:rsidRDefault="00B75D49">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860" w:type="dxa"/>
            <w:tcBorders>
              <w:top w:val="nil"/>
              <w:left w:val="nil"/>
              <w:bottom w:val="single" w:sz="4" w:space="0" w:color="000000"/>
              <w:right w:val="single" w:sz="4" w:space="0" w:color="000000"/>
            </w:tcBorders>
            <w:shd w:val="clear" w:color="auto" w:fill="auto"/>
            <w:vAlign w:val="center"/>
          </w:tcPr>
          <w:p w:rsidR="00D8514B" w:rsidRDefault="00B75D49">
            <w:pPr>
              <w:widowControl/>
              <w:jc w:val="left"/>
              <w:rPr>
                <w:rFonts w:ascii="宋体" w:hAnsi="宋体" w:cs="Arial"/>
                <w:color w:val="000000"/>
                <w:kern w:val="0"/>
                <w:sz w:val="22"/>
                <w:szCs w:val="22"/>
              </w:rPr>
            </w:pPr>
            <w:r>
              <w:rPr>
                <w:rFonts w:ascii="宋体" w:hAnsi="宋体" w:cs="Arial" w:hint="eastAsia"/>
                <w:color w:val="000000"/>
                <w:kern w:val="0"/>
                <w:sz w:val="22"/>
                <w:szCs w:val="22"/>
              </w:rPr>
              <w:t>（十四）资源勘探信息等支出</w:t>
            </w:r>
          </w:p>
        </w:tc>
        <w:tc>
          <w:tcPr>
            <w:tcW w:w="136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D8514B">
        <w:trPr>
          <w:trHeight w:val="405"/>
        </w:trPr>
        <w:tc>
          <w:tcPr>
            <w:tcW w:w="3860" w:type="dxa"/>
            <w:tcBorders>
              <w:top w:val="nil"/>
              <w:left w:val="single" w:sz="8" w:space="0" w:color="000000"/>
              <w:bottom w:val="single" w:sz="4" w:space="0" w:color="000000"/>
              <w:right w:val="single" w:sz="4" w:space="0" w:color="000000"/>
            </w:tcBorders>
            <w:shd w:val="clear" w:color="auto" w:fill="auto"/>
            <w:vAlign w:val="center"/>
          </w:tcPr>
          <w:p w:rsidR="00D8514B" w:rsidRDefault="00B75D49">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860" w:type="dxa"/>
            <w:tcBorders>
              <w:top w:val="nil"/>
              <w:left w:val="nil"/>
              <w:bottom w:val="single" w:sz="4" w:space="0" w:color="000000"/>
              <w:right w:val="single" w:sz="4" w:space="0" w:color="000000"/>
            </w:tcBorders>
            <w:shd w:val="clear" w:color="auto" w:fill="auto"/>
            <w:vAlign w:val="center"/>
          </w:tcPr>
          <w:p w:rsidR="00D8514B" w:rsidRDefault="00B75D49">
            <w:pPr>
              <w:widowControl/>
              <w:jc w:val="left"/>
              <w:rPr>
                <w:rFonts w:ascii="宋体" w:hAnsi="宋体" w:cs="Arial"/>
                <w:color w:val="000000"/>
                <w:kern w:val="0"/>
                <w:sz w:val="22"/>
                <w:szCs w:val="22"/>
              </w:rPr>
            </w:pPr>
            <w:r>
              <w:rPr>
                <w:rFonts w:ascii="宋体" w:hAnsi="宋体" w:cs="Arial" w:hint="eastAsia"/>
                <w:color w:val="000000"/>
                <w:kern w:val="0"/>
                <w:sz w:val="22"/>
                <w:szCs w:val="22"/>
              </w:rPr>
              <w:t>（十五）商业服务业等支出</w:t>
            </w:r>
          </w:p>
        </w:tc>
        <w:tc>
          <w:tcPr>
            <w:tcW w:w="136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D8514B">
        <w:trPr>
          <w:trHeight w:val="405"/>
        </w:trPr>
        <w:tc>
          <w:tcPr>
            <w:tcW w:w="3860" w:type="dxa"/>
            <w:tcBorders>
              <w:top w:val="nil"/>
              <w:left w:val="single" w:sz="8" w:space="0" w:color="000000"/>
              <w:bottom w:val="single" w:sz="4" w:space="0" w:color="000000"/>
              <w:right w:val="single" w:sz="4" w:space="0" w:color="000000"/>
            </w:tcBorders>
            <w:shd w:val="clear" w:color="auto" w:fill="auto"/>
            <w:vAlign w:val="center"/>
          </w:tcPr>
          <w:p w:rsidR="00D8514B" w:rsidRDefault="00B75D49">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860" w:type="dxa"/>
            <w:tcBorders>
              <w:top w:val="nil"/>
              <w:left w:val="nil"/>
              <w:bottom w:val="single" w:sz="4" w:space="0" w:color="000000"/>
              <w:right w:val="single" w:sz="4" w:space="0" w:color="000000"/>
            </w:tcBorders>
            <w:shd w:val="clear" w:color="auto" w:fill="auto"/>
            <w:vAlign w:val="center"/>
          </w:tcPr>
          <w:p w:rsidR="00D8514B" w:rsidRDefault="00B75D49">
            <w:pPr>
              <w:widowControl/>
              <w:jc w:val="left"/>
              <w:rPr>
                <w:rFonts w:ascii="宋体" w:hAnsi="宋体" w:cs="Arial"/>
                <w:color w:val="000000"/>
                <w:kern w:val="0"/>
                <w:sz w:val="22"/>
                <w:szCs w:val="22"/>
              </w:rPr>
            </w:pPr>
            <w:r>
              <w:rPr>
                <w:rFonts w:ascii="宋体" w:hAnsi="宋体" w:cs="Arial" w:hint="eastAsia"/>
                <w:color w:val="000000"/>
                <w:kern w:val="0"/>
                <w:sz w:val="22"/>
                <w:szCs w:val="22"/>
              </w:rPr>
              <w:t>（十六）金融支出</w:t>
            </w:r>
          </w:p>
        </w:tc>
        <w:tc>
          <w:tcPr>
            <w:tcW w:w="136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D8514B">
        <w:trPr>
          <w:trHeight w:val="405"/>
        </w:trPr>
        <w:tc>
          <w:tcPr>
            <w:tcW w:w="3860" w:type="dxa"/>
            <w:tcBorders>
              <w:top w:val="nil"/>
              <w:left w:val="single" w:sz="8" w:space="0" w:color="000000"/>
              <w:bottom w:val="single" w:sz="4" w:space="0" w:color="000000"/>
              <w:right w:val="single" w:sz="4" w:space="0" w:color="000000"/>
            </w:tcBorders>
            <w:shd w:val="clear" w:color="auto" w:fill="auto"/>
            <w:vAlign w:val="center"/>
          </w:tcPr>
          <w:p w:rsidR="00D8514B" w:rsidRDefault="00B75D49">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860" w:type="dxa"/>
            <w:tcBorders>
              <w:top w:val="nil"/>
              <w:left w:val="nil"/>
              <w:bottom w:val="single" w:sz="4" w:space="0" w:color="000000"/>
              <w:right w:val="single" w:sz="4" w:space="0" w:color="000000"/>
            </w:tcBorders>
            <w:shd w:val="clear" w:color="auto" w:fill="auto"/>
            <w:vAlign w:val="center"/>
          </w:tcPr>
          <w:p w:rsidR="00D8514B" w:rsidRDefault="00B75D49">
            <w:pPr>
              <w:widowControl/>
              <w:jc w:val="left"/>
              <w:rPr>
                <w:rFonts w:ascii="宋体" w:hAnsi="宋体" w:cs="Arial"/>
                <w:color w:val="000000"/>
                <w:kern w:val="0"/>
                <w:sz w:val="22"/>
                <w:szCs w:val="22"/>
              </w:rPr>
            </w:pPr>
            <w:r>
              <w:rPr>
                <w:rFonts w:ascii="宋体" w:hAnsi="宋体" w:cs="Arial" w:hint="eastAsia"/>
                <w:color w:val="000000"/>
                <w:kern w:val="0"/>
                <w:sz w:val="22"/>
                <w:szCs w:val="22"/>
              </w:rPr>
              <w:t>（十七）国土海洋气象等支出</w:t>
            </w:r>
          </w:p>
        </w:tc>
        <w:tc>
          <w:tcPr>
            <w:tcW w:w="136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D8514B">
        <w:trPr>
          <w:trHeight w:val="405"/>
        </w:trPr>
        <w:tc>
          <w:tcPr>
            <w:tcW w:w="3860" w:type="dxa"/>
            <w:tcBorders>
              <w:top w:val="nil"/>
              <w:left w:val="single" w:sz="8" w:space="0" w:color="000000"/>
              <w:bottom w:val="single" w:sz="4" w:space="0" w:color="000000"/>
              <w:right w:val="single" w:sz="4" w:space="0" w:color="000000"/>
            </w:tcBorders>
            <w:shd w:val="clear" w:color="auto" w:fill="auto"/>
            <w:vAlign w:val="center"/>
          </w:tcPr>
          <w:p w:rsidR="00D8514B" w:rsidRDefault="00B75D49">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860" w:type="dxa"/>
            <w:tcBorders>
              <w:top w:val="nil"/>
              <w:left w:val="nil"/>
              <w:bottom w:val="single" w:sz="4" w:space="0" w:color="000000"/>
              <w:right w:val="single" w:sz="4" w:space="0" w:color="000000"/>
            </w:tcBorders>
            <w:shd w:val="clear" w:color="auto" w:fill="auto"/>
            <w:vAlign w:val="center"/>
          </w:tcPr>
          <w:p w:rsidR="00D8514B" w:rsidRDefault="00B75D49">
            <w:pPr>
              <w:widowControl/>
              <w:jc w:val="left"/>
              <w:rPr>
                <w:rFonts w:ascii="宋体" w:hAnsi="宋体" w:cs="Arial"/>
                <w:color w:val="000000"/>
                <w:kern w:val="0"/>
                <w:sz w:val="22"/>
                <w:szCs w:val="22"/>
              </w:rPr>
            </w:pPr>
            <w:r>
              <w:rPr>
                <w:rFonts w:ascii="宋体" w:hAnsi="宋体" w:cs="Arial" w:hint="eastAsia"/>
                <w:color w:val="000000"/>
                <w:kern w:val="0"/>
                <w:sz w:val="22"/>
                <w:szCs w:val="22"/>
              </w:rPr>
              <w:t>（十八）住房保障支出</w:t>
            </w:r>
          </w:p>
        </w:tc>
        <w:tc>
          <w:tcPr>
            <w:tcW w:w="1360" w:type="dxa"/>
            <w:tcBorders>
              <w:top w:val="nil"/>
              <w:left w:val="nil"/>
              <w:bottom w:val="single" w:sz="4" w:space="0" w:color="000000"/>
              <w:right w:val="single" w:sz="4" w:space="0" w:color="000000"/>
            </w:tcBorders>
            <w:shd w:val="clear" w:color="auto" w:fill="auto"/>
            <w:vAlign w:val="center"/>
          </w:tcPr>
          <w:p w:rsidR="00D8514B" w:rsidRDefault="009E7603">
            <w:pPr>
              <w:widowControl/>
              <w:jc w:val="right"/>
              <w:rPr>
                <w:rFonts w:ascii="宋体" w:hAnsi="宋体" w:cs="Arial"/>
                <w:color w:val="000000"/>
                <w:kern w:val="0"/>
                <w:sz w:val="22"/>
                <w:szCs w:val="22"/>
              </w:rPr>
            </w:pPr>
            <w:r>
              <w:rPr>
                <w:rFonts w:ascii="宋体" w:hAnsi="宋体" w:cs="Arial" w:hint="eastAsia"/>
                <w:color w:val="000000"/>
                <w:kern w:val="0"/>
                <w:sz w:val="22"/>
                <w:szCs w:val="22"/>
              </w:rPr>
              <w:t>18.38</w:t>
            </w:r>
            <w:r w:rsidR="00B75D49">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shd w:val="clear" w:color="auto" w:fill="auto"/>
            <w:vAlign w:val="center"/>
          </w:tcPr>
          <w:p w:rsidR="00D8514B" w:rsidRDefault="009E7603">
            <w:pPr>
              <w:widowControl/>
              <w:jc w:val="right"/>
              <w:rPr>
                <w:rFonts w:ascii="宋体" w:hAnsi="宋体" w:cs="Arial"/>
                <w:color w:val="000000"/>
                <w:kern w:val="0"/>
                <w:sz w:val="22"/>
                <w:szCs w:val="22"/>
              </w:rPr>
            </w:pPr>
            <w:r>
              <w:rPr>
                <w:rFonts w:ascii="宋体" w:hAnsi="宋体" w:cs="Arial" w:hint="eastAsia"/>
                <w:color w:val="000000"/>
                <w:kern w:val="0"/>
                <w:sz w:val="22"/>
                <w:szCs w:val="22"/>
              </w:rPr>
              <w:t>18.38</w:t>
            </w:r>
            <w:r w:rsidR="00B75D49">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D8514B">
        <w:trPr>
          <w:trHeight w:val="405"/>
        </w:trPr>
        <w:tc>
          <w:tcPr>
            <w:tcW w:w="3860" w:type="dxa"/>
            <w:tcBorders>
              <w:top w:val="nil"/>
              <w:left w:val="single" w:sz="8" w:space="0" w:color="000000"/>
              <w:bottom w:val="single" w:sz="4" w:space="0" w:color="000000"/>
              <w:right w:val="single" w:sz="4" w:space="0" w:color="000000"/>
            </w:tcBorders>
            <w:shd w:val="clear" w:color="auto" w:fill="auto"/>
            <w:vAlign w:val="center"/>
          </w:tcPr>
          <w:p w:rsidR="00D8514B" w:rsidRDefault="00B75D49">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860" w:type="dxa"/>
            <w:tcBorders>
              <w:top w:val="nil"/>
              <w:left w:val="nil"/>
              <w:bottom w:val="single" w:sz="4" w:space="0" w:color="000000"/>
              <w:right w:val="single" w:sz="4" w:space="0" w:color="000000"/>
            </w:tcBorders>
            <w:shd w:val="clear" w:color="auto" w:fill="auto"/>
            <w:vAlign w:val="center"/>
          </w:tcPr>
          <w:p w:rsidR="00D8514B" w:rsidRDefault="00B75D49">
            <w:pPr>
              <w:widowControl/>
              <w:jc w:val="left"/>
              <w:rPr>
                <w:rFonts w:ascii="宋体" w:hAnsi="宋体" w:cs="Arial"/>
                <w:color w:val="000000"/>
                <w:kern w:val="0"/>
                <w:sz w:val="22"/>
                <w:szCs w:val="22"/>
              </w:rPr>
            </w:pPr>
            <w:r>
              <w:rPr>
                <w:rFonts w:ascii="宋体" w:hAnsi="宋体" w:cs="Arial" w:hint="eastAsia"/>
                <w:color w:val="000000"/>
                <w:kern w:val="0"/>
                <w:sz w:val="22"/>
                <w:szCs w:val="22"/>
              </w:rPr>
              <w:t>（十九）粮油物资储备支出</w:t>
            </w:r>
          </w:p>
        </w:tc>
        <w:tc>
          <w:tcPr>
            <w:tcW w:w="136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D8514B">
        <w:trPr>
          <w:trHeight w:val="405"/>
        </w:trPr>
        <w:tc>
          <w:tcPr>
            <w:tcW w:w="3860" w:type="dxa"/>
            <w:tcBorders>
              <w:top w:val="nil"/>
              <w:left w:val="single" w:sz="8" w:space="0" w:color="000000"/>
              <w:bottom w:val="single" w:sz="4" w:space="0" w:color="000000"/>
              <w:right w:val="single" w:sz="4" w:space="0" w:color="000000"/>
            </w:tcBorders>
            <w:shd w:val="clear" w:color="auto" w:fill="auto"/>
            <w:vAlign w:val="center"/>
          </w:tcPr>
          <w:p w:rsidR="00D8514B" w:rsidRDefault="00B75D49">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860" w:type="dxa"/>
            <w:tcBorders>
              <w:top w:val="nil"/>
              <w:left w:val="nil"/>
              <w:bottom w:val="single" w:sz="4" w:space="0" w:color="000000"/>
              <w:right w:val="single" w:sz="4" w:space="0" w:color="000000"/>
            </w:tcBorders>
            <w:shd w:val="clear" w:color="auto" w:fill="auto"/>
            <w:vAlign w:val="center"/>
          </w:tcPr>
          <w:p w:rsidR="00D8514B" w:rsidRDefault="00B75D49">
            <w:pPr>
              <w:widowControl/>
              <w:jc w:val="left"/>
              <w:rPr>
                <w:rFonts w:ascii="宋体" w:hAnsi="宋体" w:cs="Arial"/>
                <w:color w:val="000000"/>
                <w:kern w:val="0"/>
                <w:sz w:val="22"/>
                <w:szCs w:val="22"/>
              </w:rPr>
            </w:pPr>
            <w:r>
              <w:rPr>
                <w:rFonts w:ascii="宋体" w:hAnsi="宋体" w:cs="Arial" w:hint="eastAsia"/>
                <w:color w:val="000000"/>
                <w:kern w:val="0"/>
                <w:sz w:val="22"/>
                <w:szCs w:val="22"/>
              </w:rPr>
              <w:t>（二十）其他支出</w:t>
            </w:r>
          </w:p>
        </w:tc>
        <w:tc>
          <w:tcPr>
            <w:tcW w:w="136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D8514B">
        <w:trPr>
          <w:trHeight w:val="405"/>
        </w:trPr>
        <w:tc>
          <w:tcPr>
            <w:tcW w:w="3860" w:type="dxa"/>
            <w:tcBorders>
              <w:top w:val="nil"/>
              <w:left w:val="single" w:sz="8" w:space="0" w:color="000000"/>
              <w:bottom w:val="single" w:sz="4" w:space="0" w:color="000000"/>
              <w:right w:val="single" w:sz="4" w:space="0" w:color="000000"/>
            </w:tcBorders>
            <w:shd w:val="clear" w:color="auto" w:fill="auto"/>
            <w:vAlign w:val="center"/>
          </w:tcPr>
          <w:p w:rsidR="00D8514B" w:rsidRDefault="00D8514B">
            <w:pPr>
              <w:widowControl/>
              <w:jc w:val="left"/>
              <w:rPr>
                <w:rFonts w:ascii="宋体" w:hAnsi="宋体" w:cs="Arial"/>
                <w:color w:val="000000"/>
                <w:kern w:val="0"/>
                <w:sz w:val="22"/>
                <w:szCs w:val="22"/>
              </w:rPr>
            </w:pPr>
          </w:p>
        </w:tc>
        <w:tc>
          <w:tcPr>
            <w:tcW w:w="1360" w:type="dxa"/>
            <w:tcBorders>
              <w:top w:val="nil"/>
              <w:left w:val="nil"/>
              <w:bottom w:val="single" w:sz="4" w:space="0" w:color="000000"/>
              <w:right w:val="single" w:sz="4" w:space="0" w:color="000000"/>
            </w:tcBorders>
            <w:shd w:val="clear" w:color="auto" w:fill="auto"/>
            <w:vAlign w:val="center"/>
          </w:tcPr>
          <w:p w:rsidR="00D8514B" w:rsidRDefault="00D8514B">
            <w:pPr>
              <w:widowControl/>
              <w:jc w:val="right"/>
              <w:rPr>
                <w:rFonts w:ascii="宋体" w:hAnsi="宋体" w:cs="Arial"/>
                <w:color w:val="000000"/>
                <w:kern w:val="0"/>
                <w:sz w:val="22"/>
                <w:szCs w:val="22"/>
              </w:rPr>
            </w:pPr>
          </w:p>
        </w:tc>
        <w:tc>
          <w:tcPr>
            <w:tcW w:w="3860" w:type="dxa"/>
            <w:tcBorders>
              <w:top w:val="nil"/>
              <w:left w:val="nil"/>
              <w:bottom w:val="single" w:sz="4" w:space="0" w:color="000000"/>
              <w:right w:val="single" w:sz="4" w:space="0" w:color="000000"/>
            </w:tcBorders>
            <w:shd w:val="clear" w:color="auto" w:fill="auto"/>
            <w:vAlign w:val="center"/>
          </w:tcPr>
          <w:p w:rsidR="00D8514B" w:rsidRDefault="00D8514B">
            <w:pPr>
              <w:widowControl/>
              <w:jc w:val="left"/>
              <w:rPr>
                <w:rFonts w:ascii="宋体" w:hAnsi="宋体" w:cs="Arial"/>
                <w:color w:val="000000"/>
                <w:kern w:val="0"/>
                <w:sz w:val="22"/>
                <w:szCs w:val="22"/>
              </w:rPr>
            </w:pPr>
          </w:p>
        </w:tc>
        <w:tc>
          <w:tcPr>
            <w:tcW w:w="1360" w:type="dxa"/>
            <w:tcBorders>
              <w:top w:val="nil"/>
              <w:left w:val="nil"/>
              <w:bottom w:val="single" w:sz="4" w:space="0" w:color="000000"/>
              <w:right w:val="single" w:sz="4" w:space="0" w:color="000000"/>
            </w:tcBorders>
            <w:shd w:val="clear" w:color="auto" w:fill="auto"/>
            <w:vAlign w:val="center"/>
          </w:tcPr>
          <w:p w:rsidR="00D8514B" w:rsidRDefault="00D8514B">
            <w:pPr>
              <w:widowControl/>
              <w:jc w:val="right"/>
              <w:rPr>
                <w:rFonts w:ascii="宋体" w:hAnsi="宋体" w:cs="Arial"/>
                <w:color w:val="000000"/>
                <w:kern w:val="0"/>
                <w:sz w:val="22"/>
                <w:szCs w:val="22"/>
              </w:rPr>
            </w:pPr>
          </w:p>
        </w:tc>
        <w:tc>
          <w:tcPr>
            <w:tcW w:w="1360" w:type="dxa"/>
            <w:tcBorders>
              <w:top w:val="nil"/>
              <w:left w:val="nil"/>
              <w:bottom w:val="single" w:sz="4" w:space="0" w:color="000000"/>
              <w:right w:val="single" w:sz="4" w:space="0" w:color="000000"/>
            </w:tcBorders>
            <w:shd w:val="clear" w:color="auto" w:fill="auto"/>
            <w:vAlign w:val="center"/>
          </w:tcPr>
          <w:p w:rsidR="00D8514B" w:rsidRDefault="00D8514B">
            <w:pPr>
              <w:widowControl/>
              <w:jc w:val="right"/>
              <w:rPr>
                <w:rFonts w:ascii="宋体" w:hAnsi="宋体" w:cs="Arial"/>
                <w:color w:val="000000"/>
                <w:kern w:val="0"/>
                <w:sz w:val="22"/>
                <w:szCs w:val="22"/>
              </w:rPr>
            </w:pPr>
          </w:p>
        </w:tc>
        <w:tc>
          <w:tcPr>
            <w:tcW w:w="1360" w:type="dxa"/>
            <w:tcBorders>
              <w:top w:val="nil"/>
              <w:left w:val="nil"/>
              <w:bottom w:val="single" w:sz="4" w:space="0" w:color="000000"/>
              <w:right w:val="single" w:sz="4" w:space="0" w:color="000000"/>
            </w:tcBorders>
            <w:shd w:val="clear" w:color="auto" w:fill="auto"/>
            <w:vAlign w:val="center"/>
          </w:tcPr>
          <w:p w:rsidR="00D8514B" w:rsidRDefault="00D8514B">
            <w:pPr>
              <w:widowControl/>
              <w:jc w:val="right"/>
              <w:rPr>
                <w:rFonts w:ascii="宋体" w:hAnsi="宋体" w:cs="Arial"/>
                <w:color w:val="000000"/>
                <w:kern w:val="0"/>
                <w:sz w:val="22"/>
                <w:szCs w:val="22"/>
              </w:rPr>
            </w:pPr>
          </w:p>
        </w:tc>
      </w:tr>
      <w:tr w:rsidR="00D8514B">
        <w:trPr>
          <w:trHeight w:val="405"/>
        </w:trPr>
        <w:tc>
          <w:tcPr>
            <w:tcW w:w="3860" w:type="dxa"/>
            <w:tcBorders>
              <w:top w:val="nil"/>
              <w:left w:val="single" w:sz="8" w:space="0" w:color="000000"/>
              <w:bottom w:val="single" w:sz="4" w:space="0" w:color="000000"/>
              <w:right w:val="single" w:sz="4" w:space="0" w:color="000000"/>
            </w:tcBorders>
            <w:shd w:val="clear" w:color="auto" w:fill="auto"/>
            <w:vAlign w:val="center"/>
          </w:tcPr>
          <w:p w:rsidR="00D8514B" w:rsidRDefault="00B75D49">
            <w:pPr>
              <w:widowControl/>
              <w:jc w:val="left"/>
              <w:rPr>
                <w:rFonts w:ascii="宋体" w:hAnsi="宋体" w:cs="Arial"/>
                <w:b/>
                <w:bCs/>
                <w:color w:val="000000"/>
                <w:kern w:val="0"/>
                <w:sz w:val="22"/>
                <w:szCs w:val="22"/>
              </w:rPr>
            </w:pPr>
            <w:r>
              <w:rPr>
                <w:rFonts w:ascii="宋体" w:hAnsi="宋体" w:cs="Arial" w:hint="eastAsia"/>
                <w:b/>
                <w:bCs/>
                <w:color w:val="000000"/>
                <w:kern w:val="0"/>
                <w:sz w:val="22"/>
                <w:szCs w:val="22"/>
              </w:rPr>
              <w:t>二、上年结转结余</w:t>
            </w:r>
          </w:p>
        </w:tc>
        <w:tc>
          <w:tcPr>
            <w:tcW w:w="136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860" w:type="dxa"/>
            <w:tcBorders>
              <w:top w:val="nil"/>
              <w:left w:val="nil"/>
              <w:bottom w:val="single" w:sz="4" w:space="0" w:color="000000"/>
              <w:right w:val="single" w:sz="4" w:space="0" w:color="000000"/>
            </w:tcBorders>
            <w:shd w:val="clear" w:color="auto" w:fill="auto"/>
            <w:vAlign w:val="center"/>
          </w:tcPr>
          <w:p w:rsidR="00D8514B" w:rsidRDefault="00B75D49">
            <w:pPr>
              <w:widowControl/>
              <w:jc w:val="left"/>
              <w:rPr>
                <w:rFonts w:ascii="宋体" w:hAnsi="宋体" w:cs="Arial"/>
                <w:b/>
                <w:bCs/>
                <w:color w:val="000000"/>
                <w:kern w:val="0"/>
                <w:sz w:val="22"/>
                <w:szCs w:val="22"/>
              </w:rPr>
            </w:pPr>
            <w:r>
              <w:rPr>
                <w:rFonts w:ascii="宋体" w:hAnsi="宋体" w:cs="Arial" w:hint="eastAsia"/>
                <w:b/>
                <w:bCs/>
                <w:color w:val="000000"/>
                <w:kern w:val="0"/>
                <w:sz w:val="22"/>
                <w:szCs w:val="22"/>
              </w:rPr>
              <w:t xml:space="preserve">　二、年末结转结余</w:t>
            </w:r>
          </w:p>
        </w:tc>
        <w:tc>
          <w:tcPr>
            <w:tcW w:w="136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D8514B">
        <w:trPr>
          <w:trHeight w:val="405"/>
        </w:trPr>
        <w:tc>
          <w:tcPr>
            <w:tcW w:w="3860" w:type="dxa"/>
            <w:tcBorders>
              <w:top w:val="nil"/>
              <w:left w:val="single" w:sz="8" w:space="0" w:color="000000"/>
              <w:bottom w:val="single" w:sz="4" w:space="0" w:color="000000"/>
              <w:right w:val="single" w:sz="4" w:space="0" w:color="000000"/>
            </w:tcBorders>
            <w:shd w:val="clear" w:color="auto" w:fill="auto"/>
            <w:vAlign w:val="center"/>
          </w:tcPr>
          <w:p w:rsidR="00D8514B" w:rsidRDefault="00B75D49">
            <w:pPr>
              <w:widowControl/>
              <w:jc w:val="left"/>
              <w:rPr>
                <w:rFonts w:ascii="宋体" w:hAnsi="宋体" w:cs="Arial"/>
                <w:color w:val="000000"/>
                <w:kern w:val="0"/>
                <w:sz w:val="22"/>
                <w:szCs w:val="22"/>
              </w:rPr>
            </w:pPr>
            <w:r>
              <w:rPr>
                <w:rFonts w:ascii="宋体" w:hAnsi="宋体" w:cs="Arial" w:hint="eastAsia"/>
                <w:color w:val="000000"/>
                <w:kern w:val="0"/>
                <w:sz w:val="22"/>
                <w:szCs w:val="22"/>
              </w:rPr>
              <w:t>（一）一般公共预算财政拨款</w:t>
            </w:r>
          </w:p>
        </w:tc>
        <w:tc>
          <w:tcPr>
            <w:tcW w:w="136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860" w:type="dxa"/>
            <w:tcBorders>
              <w:top w:val="nil"/>
              <w:left w:val="nil"/>
              <w:bottom w:val="single" w:sz="4" w:space="0" w:color="000000"/>
              <w:right w:val="single" w:sz="4" w:space="0" w:color="000000"/>
            </w:tcBorders>
            <w:shd w:val="clear" w:color="auto" w:fill="auto"/>
            <w:vAlign w:val="center"/>
          </w:tcPr>
          <w:p w:rsidR="00D8514B" w:rsidRDefault="00B75D49">
            <w:pPr>
              <w:widowControl/>
              <w:jc w:val="left"/>
              <w:rPr>
                <w:rFonts w:ascii="宋体" w:hAnsi="宋体" w:cs="Arial"/>
                <w:color w:val="000000"/>
                <w:kern w:val="0"/>
                <w:sz w:val="22"/>
                <w:szCs w:val="22"/>
              </w:rPr>
            </w:pPr>
            <w:r>
              <w:rPr>
                <w:rFonts w:ascii="宋体" w:hAnsi="宋体" w:cs="Arial" w:hint="eastAsia"/>
                <w:color w:val="000000"/>
                <w:kern w:val="0"/>
                <w:sz w:val="22"/>
                <w:szCs w:val="22"/>
              </w:rPr>
              <w:t>（一）一般公共预算财政拨款</w:t>
            </w:r>
          </w:p>
        </w:tc>
        <w:tc>
          <w:tcPr>
            <w:tcW w:w="1360" w:type="dxa"/>
            <w:tcBorders>
              <w:top w:val="nil"/>
              <w:left w:val="nil"/>
              <w:bottom w:val="nil"/>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D8514B">
        <w:trPr>
          <w:trHeight w:val="405"/>
        </w:trPr>
        <w:tc>
          <w:tcPr>
            <w:tcW w:w="3860" w:type="dxa"/>
            <w:tcBorders>
              <w:top w:val="nil"/>
              <w:left w:val="single" w:sz="8" w:space="0" w:color="000000"/>
              <w:bottom w:val="single" w:sz="4" w:space="0" w:color="000000"/>
              <w:right w:val="single" w:sz="4" w:space="0" w:color="000000"/>
            </w:tcBorders>
            <w:shd w:val="clear" w:color="auto" w:fill="auto"/>
            <w:vAlign w:val="center"/>
          </w:tcPr>
          <w:p w:rsidR="00D8514B" w:rsidRDefault="00B75D49">
            <w:pPr>
              <w:widowControl/>
              <w:jc w:val="left"/>
              <w:rPr>
                <w:rFonts w:ascii="宋体" w:hAnsi="宋体" w:cs="Arial"/>
                <w:color w:val="000000"/>
                <w:kern w:val="0"/>
                <w:sz w:val="22"/>
                <w:szCs w:val="22"/>
              </w:rPr>
            </w:pPr>
            <w:r>
              <w:rPr>
                <w:rFonts w:ascii="宋体" w:hAnsi="宋体" w:cs="Arial" w:hint="eastAsia"/>
                <w:color w:val="000000"/>
                <w:kern w:val="0"/>
                <w:sz w:val="22"/>
                <w:szCs w:val="22"/>
              </w:rPr>
              <w:t>（二）政府性基金预算财政拨款</w:t>
            </w:r>
          </w:p>
        </w:tc>
        <w:tc>
          <w:tcPr>
            <w:tcW w:w="136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860" w:type="dxa"/>
            <w:tcBorders>
              <w:top w:val="nil"/>
              <w:left w:val="nil"/>
              <w:bottom w:val="single" w:sz="4" w:space="0" w:color="000000"/>
              <w:right w:val="nil"/>
            </w:tcBorders>
            <w:shd w:val="clear" w:color="auto" w:fill="auto"/>
            <w:vAlign w:val="center"/>
          </w:tcPr>
          <w:p w:rsidR="00D8514B" w:rsidRDefault="00B75D49">
            <w:pPr>
              <w:widowControl/>
              <w:jc w:val="left"/>
              <w:rPr>
                <w:rFonts w:ascii="宋体" w:hAnsi="宋体" w:cs="Arial"/>
                <w:color w:val="000000"/>
                <w:kern w:val="0"/>
                <w:sz w:val="22"/>
                <w:szCs w:val="22"/>
              </w:rPr>
            </w:pPr>
            <w:r>
              <w:rPr>
                <w:rFonts w:ascii="宋体" w:hAnsi="宋体" w:cs="Arial" w:hint="eastAsia"/>
                <w:color w:val="000000"/>
                <w:kern w:val="0"/>
                <w:sz w:val="22"/>
                <w:szCs w:val="22"/>
              </w:rPr>
              <w:t>（二）政府性基金预算财政拨款</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D8514B">
        <w:trPr>
          <w:trHeight w:val="405"/>
        </w:trPr>
        <w:tc>
          <w:tcPr>
            <w:tcW w:w="3860" w:type="dxa"/>
            <w:tcBorders>
              <w:top w:val="nil"/>
              <w:left w:val="single" w:sz="8" w:space="0" w:color="000000"/>
              <w:bottom w:val="single" w:sz="8" w:space="0" w:color="000000"/>
              <w:right w:val="single" w:sz="4" w:space="0" w:color="000000"/>
            </w:tcBorders>
            <w:shd w:val="clear" w:color="auto" w:fill="auto"/>
            <w:vAlign w:val="center"/>
          </w:tcPr>
          <w:p w:rsidR="00D8514B" w:rsidRDefault="00B75D49">
            <w:pPr>
              <w:widowControl/>
              <w:jc w:val="center"/>
              <w:rPr>
                <w:rFonts w:ascii="宋体" w:hAnsi="宋体" w:cs="Arial"/>
                <w:b/>
                <w:bCs/>
                <w:color w:val="000000"/>
                <w:kern w:val="0"/>
                <w:sz w:val="22"/>
                <w:szCs w:val="22"/>
              </w:rPr>
            </w:pPr>
            <w:r>
              <w:rPr>
                <w:rFonts w:ascii="宋体" w:hAnsi="宋体" w:cs="Arial" w:hint="eastAsia"/>
                <w:b/>
                <w:bCs/>
                <w:color w:val="000000"/>
                <w:kern w:val="0"/>
                <w:sz w:val="22"/>
                <w:szCs w:val="22"/>
              </w:rPr>
              <w:t>收入总计</w:t>
            </w:r>
          </w:p>
        </w:tc>
        <w:tc>
          <w:tcPr>
            <w:tcW w:w="1360" w:type="dxa"/>
            <w:tcBorders>
              <w:top w:val="nil"/>
              <w:left w:val="nil"/>
              <w:bottom w:val="single" w:sz="8" w:space="0" w:color="000000"/>
              <w:right w:val="single" w:sz="4" w:space="0" w:color="000000"/>
            </w:tcBorders>
            <w:shd w:val="clear" w:color="auto" w:fill="auto"/>
            <w:vAlign w:val="center"/>
          </w:tcPr>
          <w:p w:rsidR="00D8514B" w:rsidRDefault="00676C06">
            <w:pPr>
              <w:widowControl/>
              <w:jc w:val="right"/>
              <w:rPr>
                <w:rFonts w:ascii="宋体" w:hAnsi="宋体" w:cs="Arial"/>
                <w:color w:val="000000"/>
                <w:kern w:val="0"/>
                <w:sz w:val="22"/>
                <w:szCs w:val="22"/>
              </w:rPr>
            </w:pPr>
            <w:r>
              <w:rPr>
                <w:rFonts w:ascii="宋体" w:hAnsi="宋体" w:cs="Arial" w:hint="eastAsia"/>
                <w:color w:val="000000"/>
                <w:kern w:val="0"/>
                <w:sz w:val="22"/>
                <w:szCs w:val="22"/>
              </w:rPr>
              <w:t>1987.04</w:t>
            </w:r>
            <w:r w:rsidR="00B75D49">
              <w:rPr>
                <w:rFonts w:ascii="宋体" w:hAnsi="宋体" w:cs="Arial" w:hint="eastAsia"/>
                <w:color w:val="000000"/>
                <w:kern w:val="0"/>
                <w:sz w:val="22"/>
                <w:szCs w:val="22"/>
              </w:rPr>
              <w:t xml:space="preserve">　</w:t>
            </w:r>
          </w:p>
        </w:tc>
        <w:tc>
          <w:tcPr>
            <w:tcW w:w="7940" w:type="dxa"/>
            <w:gridSpan w:val="4"/>
            <w:tcBorders>
              <w:top w:val="single" w:sz="4" w:space="0" w:color="000000"/>
              <w:left w:val="nil"/>
              <w:bottom w:val="single" w:sz="8" w:space="0" w:color="000000"/>
              <w:right w:val="single" w:sz="4" w:space="0" w:color="000000"/>
            </w:tcBorders>
            <w:shd w:val="clear" w:color="auto" w:fill="auto"/>
            <w:vAlign w:val="center"/>
          </w:tcPr>
          <w:p w:rsidR="00D8514B" w:rsidRDefault="00B75D49">
            <w:pPr>
              <w:widowControl/>
              <w:jc w:val="center"/>
              <w:rPr>
                <w:rFonts w:ascii="宋体" w:hAnsi="宋体" w:cs="Arial"/>
                <w:b/>
                <w:bCs/>
                <w:color w:val="000000"/>
                <w:kern w:val="0"/>
                <w:sz w:val="22"/>
                <w:szCs w:val="22"/>
              </w:rPr>
            </w:pPr>
            <w:r>
              <w:rPr>
                <w:rFonts w:ascii="宋体" w:hAnsi="宋体" w:cs="Arial" w:hint="eastAsia"/>
                <w:b/>
                <w:bCs/>
                <w:color w:val="000000"/>
                <w:kern w:val="0"/>
                <w:sz w:val="22"/>
                <w:szCs w:val="22"/>
              </w:rPr>
              <w:t>支出总计</w:t>
            </w:r>
            <w:r w:rsidR="00676C06">
              <w:rPr>
                <w:rFonts w:ascii="宋体" w:hAnsi="宋体" w:cs="Arial" w:hint="eastAsia"/>
                <w:b/>
                <w:bCs/>
                <w:color w:val="000000"/>
                <w:kern w:val="0"/>
                <w:sz w:val="22"/>
                <w:szCs w:val="22"/>
              </w:rPr>
              <w:t>1987.04</w:t>
            </w:r>
          </w:p>
        </w:tc>
      </w:tr>
    </w:tbl>
    <w:p w:rsidR="00D8514B" w:rsidRDefault="00B75D49">
      <w:pPr>
        <w:widowControl/>
        <w:outlineLvl w:val="1"/>
        <w:rPr>
          <w:rFonts w:ascii="黑体" w:eastAsia="黑体" w:hAnsi="宋体"/>
          <w:kern w:val="0"/>
          <w:sz w:val="32"/>
          <w:szCs w:val="32"/>
        </w:rPr>
      </w:pPr>
      <w:r>
        <w:rPr>
          <w:rFonts w:ascii="仿宋_GB2312" w:eastAsia="仿宋_GB2312" w:hAnsi="宋体" w:hint="eastAsia"/>
          <w:kern w:val="0"/>
          <w:sz w:val="32"/>
          <w:szCs w:val="32"/>
        </w:rPr>
        <w:t>注：支出预算功能科目各单位根据本单位实际据实填写，其他科目删除。</w:t>
      </w:r>
    </w:p>
    <w:p w:rsidR="00D8514B" w:rsidRDefault="00D8514B">
      <w:pPr>
        <w:widowControl/>
        <w:ind w:firstLineChars="200" w:firstLine="640"/>
        <w:outlineLvl w:val="1"/>
        <w:rPr>
          <w:rFonts w:ascii="黑体" w:eastAsia="黑体" w:hAnsi="宋体"/>
          <w:kern w:val="0"/>
          <w:sz w:val="32"/>
          <w:szCs w:val="32"/>
        </w:rPr>
      </w:pPr>
    </w:p>
    <w:p w:rsidR="00D8514B" w:rsidRDefault="00D8514B">
      <w:pPr>
        <w:widowControl/>
        <w:ind w:firstLineChars="200" w:firstLine="640"/>
        <w:outlineLvl w:val="1"/>
        <w:rPr>
          <w:rFonts w:ascii="黑体" w:eastAsia="黑体" w:hAnsi="宋体"/>
          <w:kern w:val="0"/>
          <w:sz w:val="32"/>
          <w:szCs w:val="32"/>
        </w:rPr>
      </w:pPr>
    </w:p>
    <w:p w:rsidR="00D8514B" w:rsidRDefault="00B75D49">
      <w:pPr>
        <w:widowControl/>
        <w:ind w:firstLineChars="200" w:firstLine="643"/>
        <w:outlineLvl w:val="1"/>
        <w:rPr>
          <w:rFonts w:ascii="黑体" w:eastAsia="黑体" w:hAnsi="宋体"/>
          <w:b/>
          <w:kern w:val="0"/>
          <w:sz w:val="32"/>
          <w:szCs w:val="32"/>
        </w:rPr>
      </w:pPr>
      <w:r>
        <w:rPr>
          <w:rFonts w:ascii="黑体" w:eastAsia="黑体" w:hAnsi="宋体" w:hint="eastAsia"/>
          <w:b/>
          <w:kern w:val="0"/>
          <w:sz w:val="32"/>
          <w:szCs w:val="32"/>
        </w:rPr>
        <w:t>二、财政拨款支出预算总表</w:t>
      </w:r>
    </w:p>
    <w:p w:rsidR="00B46B05" w:rsidRDefault="00B46B05" w:rsidP="00B75D49">
      <w:pPr>
        <w:widowControl/>
        <w:ind w:firstLineChars="200" w:firstLine="723"/>
        <w:jc w:val="center"/>
        <w:outlineLvl w:val="1"/>
        <w:rPr>
          <w:rFonts w:ascii="仿宋_GB2312" w:eastAsia="仿宋_GB2312" w:hAnsi="宋体"/>
          <w:b/>
          <w:kern w:val="0"/>
          <w:sz w:val="36"/>
          <w:szCs w:val="36"/>
        </w:rPr>
      </w:pPr>
    </w:p>
    <w:p w:rsidR="00B46B05" w:rsidRDefault="00B46B05" w:rsidP="00B75D49">
      <w:pPr>
        <w:widowControl/>
        <w:ind w:firstLineChars="200" w:firstLine="723"/>
        <w:jc w:val="center"/>
        <w:outlineLvl w:val="1"/>
        <w:rPr>
          <w:rFonts w:ascii="仿宋_GB2312" w:eastAsia="仿宋_GB2312" w:hAnsi="宋体"/>
          <w:b/>
          <w:kern w:val="0"/>
          <w:sz w:val="36"/>
          <w:szCs w:val="36"/>
        </w:rPr>
      </w:pPr>
    </w:p>
    <w:p w:rsidR="00D8514B" w:rsidRDefault="00B75D49" w:rsidP="00B75D49">
      <w:pPr>
        <w:widowControl/>
        <w:ind w:firstLineChars="200" w:firstLine="723"/>
        <w:jc w:val="center"/>
        <w:outlineLvl w:val="1"/>
        <w:rPr>
          <w:rFonts w:ascii="仿宋_GB2312" w:eastAsia="仿宋_GB2312" w:hAnsi="宋体"/>
          <w:b/>
          <w:kern w:val="0"/>
          <w:sz w:val="36"/>
          <w:szCs w:val="36"/>
        </w:rPr>
      </w:pPr>
      <w:r>
        <w:rPr>
          <w:rFonts w:ascii="仿宋_GB2312" w:eastAsia="仿宋_GB2312" w:hAnsi="宋体" w:hint="eastAsia"/>
          <w:b/>
          <w:kern w:val="0"/>
          <w:sz w:val="36"/>
          <w:szCs w:val="36"/>
        </w:rPr>
        <w:lastRenderedPageBreak/>
        <w:t>财政拨款支出预算总表</w:t>
      </w:r>
    </w:p>
    <w:p w:rsidR="00D8514B" w:rsidRDefault="00B75D49">
      <w:pPr>
        <w:widowControl/>
        <w:ind w:firstLine="735"/>
        <w:jc w:val="left"/>
        <w:outlineLvl w:val="1"/>
        <w:rPr>
          <w:rFonts w:ascii="仿宋_GB2312" w:eastAsia="仿宋_GB2312" w:hAnsi="宋体"/>
          <w:kern w:val="0"/>
          <w:sz w:val="32"/>
          <w:szCs w:val="32"/>
        </w:rPr>
      </w:pPr>
      <w:r>
        <w:rPr>
          <w:rFonts w:ascii="仿宋_GB2312" w:eastAsia="仿宋_GB2312" w:hAnsi="宋体" w:hint="eastAsia"/>
          <w:kern w:val="0"/>
          <w:sz w:val="32"/>
          <w:szCs w:val="32"/>
        </w:rPr>
        <w:t xml:space="preserve">                                                                   单位：万元</w:t>
      </w:r>
    </w:p>
    <w:tbl>
      <w:tblPr>
        <w:tblW w:w="13537" w:type="dxa"/>
        <w:tblInd w:w="91" w:type="dxa"/>
        <w:tblLayout w:type="fixed"/>
        <w:tblLook w:val="04A0"/>
      </w:tblPr>
      <w:tblGrid>
        <w:gridCol w:w="1457"/>
        <w:gridCol w:w="2700"/>
        <w:gridCol w:w="1340"/>
        <w:gridCol w:w="1340"/>
        <w:gridCol w:w="1340"/>
        <w:gridCol w:w="1479"/>
        <w:gridCol w:w="1201"/>
        <w:gridCol w:w="1340"/>
        <w:gridCol w:w="1340"/>
      </w:tblGrid>
      <w:tr w:rsidR="00D8514B" w:rsidTr="008102B6">
        <w:trPr>
          <w:trHeight w:val="484"/>
        </w:trPr>
        <w:tc>
          <w:tcPr>
            <w:tcW w:w="41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8514B" w:rsidRPr="008102B6" w:rsidRDefault="00B75D49" w:rsidP="008102B6">
            <w:pPr>
              <w:widowControl/>
              <w:snapToGrid w:val="0"/>
              <w:spacing w:line="240" w:lineRule="exact"/>
              <w:jc w:val="center"/>
              <w:rPr>
                <w:rFonts w:ascii="宋体" w:hAnsi="宋体" w:cs="宋体"/>
                <w:b/>
                <w:bCs/>
                <w:kern w:val="0"/>
                <w:szCs w:val="21"/>
              </w:rPr>
            </w:pPr>
            <w:r w:rsidRPr="008102B6">
              <w:rPr>
                <w:rFonts w:ascii="宋体" w:hAnsi="宋体" w:cs="宋体" w:hint="eastAsia"/>
                <w:b/>
                <w:bCs/>
                <w:kern w:val="0"/>
                <w:szCs w:val="21"/>
              </w:rPr>
              <w:t>功能分类科目</w:t>
            </w:r>
          </w:p>
        </w:tc>
        <w:tc>
          <w:tcPr>
            <w:tcW w:w="13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8514B" w:rsidRPr="008102B6" w:rsidRDefault="00B75D49" w:rsidP="008102B6">
            <w:pPr>
              <w:widowControl/>
              <w:snapToGrid w:val="0"/>
              <w:spacing w:line="240" w:lineRule="exact"/>
              <w:jc w:val="center"/>
              <w:rPr>
                <w:rFonts w:ascii="宋体" w:hAnsi="宋体" w:cs="宋体"/>
                <w:b/>
                <w:bCs/>
                <w:kern w:val="0"/>
                <w:szCs w:val="21"/>
              </w:rPr>
            </w:pPr>
            <w:ins w:id="0" w:author="吴永鹏" w:date="2016-05-23T09:31:00Z">
              <w:r w:rsidRPr="008102B6">
                <w:rPr>
                  <w:rFonts w:ascii="宋体" w:hAnsi="宋体" w:cs="宋体" w:hint="eastAsia"/>
                  <w:b/>
                  <w:bCs/>
                  <w:kern w:val="0"/>
                  <w:szCs w:val="21"/>
                </w:rPr>
                <w:t>201</w:t>
              </w:r>
            </w:ins>
            <w:r w:rsidRPr="008102B6">
              <w:rPr>
                <w:rFonts w:ascii="宋体" w:hAnsi="宋体" w:cs="宋体" w:hint="eastAsia"/>
                <w:b/>
                <w:bCs/>
                <w:kern w:val="0"/>
                <w:szCs w:val="21"/>
              </w:rPr>
              <w:t>8年预算安排总计</w:t>
            </w:r>
          </w:p>
        </w:tc>
        <w:tc>
          <w:tcPr>
            <w:tcW w:w="6700" w:type="dxa"/>
            <w:gridSpan w:val="5"/>
            <w:tcBorders>
              <w:top w:val="single" w:sz="4" w:space="0" w:color="auto"/>
              <w:left w:val="nil"/>
              <w:bottom w:val="single" w:sz="4" w:space="0" w:color="auto"/>
              <w:right w:val="single" w:sz="4" w:space="0" w:color="auto"/>
            </w:tcBorders>
            <w:shd w:val="clear" w:color="auto" w:fill="auto"/>
            <w:vAlign w:val="center"/>
          </w:tcPr>
          <w:p w:rsidR="00D8514B" w:rsidRPr="008102B6" w:rsidRDefault="00B75D49" w:rsidP="008102B6">
            <w:pPr>
              <w:widowControl/>
              <w:snapToGrid w:val="0"/>
              <w:spacing w:line="240" w:lineRule="exact"/>
              <w:jc w:val="center"/>
              <w:rPr>
                <w:rFonts w:ascii="宋体" w:hAnsi="宋体" w:cs="宋体"/>
                <w:b/>
                <w:bCs/>
                <w:kern w:val="0"/>
                <w:szCs w:val="21"/>
              </w:rPr>
            </w:pPr>
            <w:r w:rsidRPr="008102B6">
              <w:rPr>
                <w:rFonts w:ascii="宋体" w:hAnsi="宋体" w:cs="宋体" w:hint="eastAsia"/>
                <w:b/>
                <w:bCs/>
                <w:kern w:val="0"/>
                <w:szCs w:val="21"/>
              </w:rPr>
              <w:t>公共财政预算拨款</w:t>
            </w:r>
          </w:p>
        </w:tc>
        <w:tc>
          <w:tcPr>
            <w:tcW w:w="13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8514B" w:rsidRPr="008102B6" w:rsidRDefault="00B75D49" w:rsidP="008102B6">
            <w:pPr>
              <w:widowControl/>
              <w:snapToGrid w:val="0"/>
              <w:spacing w:line="240" w:lineRule="exact"/>
              <w:jc w:val="center"/>
              <w:rPr>
                <w:rFonts w:ascii="宋体" w:hAnsi="宋体" w:cs="宋体"/>
                <w:b/>
                <w:bCs/>
                <w:kern w:val="0"/>
                <w:szCs w:val="21"/>
              </w:rPr>
            </w:pPr>
            <w:r w:rsidRPr="008102B6">
              <w:rPr>
                <w:rFonts w:ascii="宋体" w:hAnsi="宋体" w:cs="宋体" w:hint="eastAsia"/>
                <w:b/>
                <w:bCs/>
                <w:kern w:val="0"/>
                <w:szCs w:val="21"/>
              </w:rPr>
              <w:t>政府性基金</w:t>
            </w:r>
          </w:p>
        </w:tc>
      </w:tr>
      <w:tr w:rsidR="00D8514B" w:rsidTr="00B46B05">
        <w:trPr>
          <w:trHeight w:val="845"/>
        </w:trPr>
        <w:tc>
          <w:tcPr>
            <w:tcW w:w="1457" w:type="dxa"/>
            <w:tcBorders>
              <w:top w:val="nil"/>
              <w:left w:val="single" w:sz="4" w:space="0" w:color="auto"/>
              <w:bottom w:val="single" w:sz="4" w:space="0" w:color="auto"/>
              <w:right w:val="single" w:sz="4" w:space="0" w:color="auto"/>
            </w:tcBorders>
            <w:shd w:val="clear" w:color="auto" w:fill="auto"/>
            <w:vAlign w:val="center"/>
          </w:tcPr>
          <w:p w:rsidR="00D8514B" w:rsidRPr="008102B6" w:rsidRDefault="00B75D49" w:rsidP="008102B6">
            <w:pPr>
              <w:widowControl/>
              <w:snapToGrid w:val="0"/>
              <w:spacing w:line="240" w:lineRule="exact"/>
              <w:jc w:val="center"/>
              <w:rPr>
                <w:rFonts w:ascii="宋体" w:hAnsi="宋体" w:cs="宋体"/>
                <w:b/>
                <w:bCs/>
                <w:kern w:val="0"/>
                <w:szCs w:val="21"/>
              </w:rPr>
            </w:pPr>
            <w:r w:rsidRPr="008102B6">
              <w:rPr>
                <w:rFonts w:ascii="宋体" w:hAnsi="宋体" w:cs="宋体" w:hint="eastAsia"/>
                <w:b/>
                <w:bCs/>
                <w:kern w:val="0"/>
                <w:szCs w:val="21"/>
              </w:rPr>
              <w:t>科目编码</w:t>
            </w:r>
          </w:p>
        </w:tc>
        <w:tc>
          <w:tcPr>
            <w:tcW w:w="2700" w:type="dxa"/>
            <w:tcBorders>
              <w:top w:val="nil"/>
              <w:left w:val="nil"/>
              <w:bottom w:val="single" w:sz="4" w:space="0" w:color="auto"/>
              <w:right w:val="single" w:sz="4" w:space="0" w:color="auto"/>
            </w:tcBorders>
            <w:shd w:val="clear" w:color="auto" w:fill="auto"/>
            <w:vAlign w:val="center"/>
          </w:tcPr>
          <w:p w:rsidR="00D8514B" w:rsidRPr="008102B6" w:rsidRDefault="00B75D49" w:rsidP="008102B6">
            <w:pPr>
              <w:widowControl/>
              <w:snapToGrid w:val="0"/>
              <w:spacing w:line="240" w:lineRule="exact"/>
              <w:jc w:val="center"/>
              <w:rPr>
                <w:rFonts w:ascii="宋体" w:hAnsi="宋体" w:cs="宋体"/>
                <w:b/>
                <w:bCs/>
                <w:kern w:val="0"/>
                <w:szCs w:val="21"/>
              </w:rPr>
            </w:pPr>
            <w:r w:rsidRPr="008102B6">
              <w:rPr>
                <w:rFonts w:ascii="宋体" w:hAnsi="宋体" w:cs="宋体" w:hint="eastAsia"/>
                <w:b/>
                <w:bCs/>
                <w:kern w:val="0"/>
                <w:szCs w:val="21"/>
              </w:rPr>
              <w:t>科目名称</w:t>
            </w:r>
          </w:p>
        </w:tc>
        <w:tc>
          <w:tcPr>
            <w:tcW w:w="1340" w:type="dxa"/>
            <w:vMerge/>
            <w:tcBorders>
              <w:top w:val="single" w:sz="4" w:space="0" w:color="auto"/>
              <w:left w:val="single" w:sz="4" w:space="0" w:color="auto"/>
              <w:bottom w:val="single" w:sz="4" w:space="0" w:color="auto"/>
              <w:right w:val="single" w:sz="4" w:space="0" w:color="auto"/>
            </w:tcBorders>
            <w:vAlign w:val="center"/>
          </w:tcPr>
          <w:p w:rsidR="00D8514B" w:rsidRPr="008102B6" w:rsidRDefault="00D8514B" w:rsidP="008102B6">
            <w:pPr>
              <w:widowControl/>
              <w:snapToGrid w:val="0"/>
              <w:spacing w:line="240" w:lineRule="exact"/>
              <w:jc w:val="left"/>
              <w:rPr>
                <w:rFonts w:ascii="宋体" w:hAnsi="宋体" w:cs="宋体"/>
                <w:b/>
                <w:bCs/>
                <w:kern w:val="0"/>
                <w:szCs w:val="21"/>
              </w:rPr>
            </w:pPr>
          </w:p>
        </w:tc>
        <w:tc>
          <w:tcPr>
            <w:tcW w:w="1340" w:type="dxa"/>
            <w:tcBorders>
              <w:top w:val="nil"/>
              <w:left w:val="nil"/>
              <w:bottom w:val="single" w:sz="4" w:space="0" w:color="auto"/>
              <w:right w:val="single" w:sz="4" w:space="0" w:color="auto"/>
            </w:tcBorders>
            <w:shd w:val="clear" w:color="auto" w:fill="auto"/>
            <w:vAlign w:val="center"/>
          </w:tcPr>
          <w:p w:rsidR="00D8514B" w:rsidRPr="008102B6" w:rsidRDefault="00B75D49" w:rsidP="008102B6">
            <w:pPr>
              <w:widowControl/>
              <w:snapToGrid w:val="0"/>
              <w:spacing w:line="240" w:lineRule="exact"/>
              <w:jc w:val="center"/>
              <w:rPr>
                <w:rFonts w:ascii="宋体" w:hAnsi="宋体" w:cs="宋体"/>
                <w:b/>
                <w:bCs/>
                <w:kern w:val="0"/>
                <w:szCs w:val="21"/>
              </w:rPr>
            </w:pPr>
            <w:r w:rsidRPr="008102B6">
              <w:rPr>
                <w:rFonts w:ascii="宋体" w:hAnsi="宋体" w:cs="宋体" w:hint="eastAsia"/>
                <w:b/>
                <w:bCs/>
                <w:kern w:val="0"/>
                <w:szCs w:val="21"/>
              </w:rPr>
              <w:t>小计</w:t>
            </w:r>
          </w:p>
        </w:tc>
        <w:tc>
          <w:tcPr>
            <w:tcW w:w="1340" w:type="dxa"/>
            <w:tcBorders>
              <w:top w:val="nil"/>
              <w:left w:val="nil"/>
              <w:bottom w:val="single" w:sz="4" w:space="0" w:color="auto"/>
              <w:right w:val="single" w:sz="4" w:space="0" w:color="auto"/>
            </w:tcBorders>
            <w:shd w:val="clear" w:color="auto" w:fill="auto"/>
            <w:vAlign w:val="center"/>
          </w:tcPr>
          <w:p w:rsidR="00D8514B" w:rsidRPr="008102B6" w:rsidRDefault="00B75D49" w:rsidP="008102B6">
            <w:pPr>
              <w:widowControl/>
              <w:snapToGrid w:val="0"/>
              <w:spacing w:line="240" w:lineRule="exact"/>
              <w:jc w:val="center"/>
              <w:rPr>
                <w:rFonts w:ascii="宋体" w:hAnsi="宋体" w:cs="宋体"/>
                <w:b/>
                <w:bCs/>
                <w:kern w:val="0"/>
                <w:szCs w:val="21"/>
              </w:rPr>
            </w:pPr>
            <w:r w:rsidRPr="008102B6">
              <w:rPr>
                <w:rFonts w:ascii="宋体" w:hAnsi="宋体" w:cs="宋体" w:hint="eastAsia"/>
                <w:b/>
                <w:bCs/>
                <w:kern w:val="0"/>
                <w:szCs w:val="21"/>
              </w:rPr>
              <w:t>金凤区本级经费拨款</w:t>
            </w:r>
          </w:p>
        </w:tc>
        <w:tc>
          <w:tcPr>
            <w:tcW w:w="1479" w:type="dxa"/>
            <w:tcBorders>
              <w:top w:val="nil"/>
              <w:left w:val="nil"/>
              <w:bottom w:val="single" w:sz="4" w:space="0" w:color="auto"/>
              <w:right w:val="single" w:sz="4" w:space="0" w:color="auto"/>
            </w:tcBorders>
            <w:shd w:val="clear" w:color="auto" w:fill="auto"/>
            <w:vAlign w:val="center"/>
          </w:tcPr>
          <w:p w:rsidR="00D8514B" w:rsidRPr="008102B6" w:rsidRDefault="00B75D49" w:rsidP="008102B6">
            <w:pPr>
              <w:widowControl/>
              <w:snapToGrid w:val="0"/>
              <w:spacing w:line="240" w:lineRule="exact"/>
              <w:jc w:val="center"/>
              <w:rPr>
                <w:rFonts w:ascii="宋体" w:hAnsi="宋体" w:cs="宋体"/>
                <w:b/>
                <w:bCs/>
                <w:kern w:val="0"/>
                <w:szCs w:val="21"/>
              </w:rPr>
            </w:pPr>
            <w:r w:rsidRPr="008102B6">
              <w:rPr>
                <w:rFonts w:ascii="宋体" w:hAnsi="宋体" w:cs="宋体" w:hint="eastAsia"/>
                <w:b/>
                <w:bCs/>
                <w:kern w:val="0"/>
                <w:szCs w:val="21"/>
              </w:rPr>
              <w:t>纳入预算管理的行政性收费安排的拨款</w:t>
            </w:r>
          </w:p>
        </w:tc>
        <w:tc>
          <w:tcPr>
            <w:tcW w:w="1201" w:type="dxa"/>
            <w:tcBorders>
              <w:top w:val="nil"/>
              <w:left w:val="nil"/>
              <w:bottom w:val="single" w:sz="4" w:space="0" w:color="auto"/>
              <w:right w:val="single" w:sz="4" w:space="0" w:color="auto"/>
            </w:tcBorders>
            <w:shd w:val="clear" w:color="auto" w:fill="auto"/>
            <w:vAlign w:val="center"/>
          </w:tcPr>
          <w:p w:rsidR="00D8514B" w:rsidRPr="008102B6" w:rsidRDefault="00B75D49" w:rsidP="008102B6">
            <w:pPr>
              <w:widowControl/>
              <w:snapToGrid w:val="0"/>
              <w:spacing w:line="240" w:lineRule="exact"/>
              <w:jc w:val="center"/>
              <w:rPr>
                <w:rFonts w:ascii="宋体" w:hAnsi="宋体" w:cs="宋体"/>
                <w:b/>
                <w:bCs/>
                <w:kern w:val="0"/>
                <w:szCs w:val="21"/>
              </w:rPr>
            </w:pPr>
            <w:r w:rsidRPr="008102B6">
              <w:rPr>
                <w:rFonts w:ascii="宋体" w:hAnsi="宋体" w:cs="宋体" w:hint="eastAsia"/>
                <w:b/>
                <w:bCs/>
                <w:kern w:val="0"/>
                <w:szCs w:val="21"/>
              </w:rPr>
              <w:t>中央专项转移支付</w:t>
            </w:r>
          </w:p>
        </w:tc>
        <w:tc>
          <w:tcPr>
            <w:tcW w:w="1340" w:type="dxa"/>
            <w:tcBorders>
              <w:top w:val="nil"/>
              <w:left w:val="nil"/>
              <w:bottom w:val="single" w:sz="4" w:space="0" w:color="auto"/>
              <w:right w:val="single" w:sz="4" w:space="0" w:color="auto"/>
            </w:tcBorders>
            <w:shd w:val="clear" w:color="auto" w:fill="auto"/>
            <w:vAlign w:val="center"/>
          </w:tcPr>
          <w:p w:rsidR="00D8514B" w:rsidRPr="008102B6" w:rsidRDefault="00B75D49" w:rsidP="008102B6">
            <w:pPr>
              <w:widowControl/>
              <w:snapToGrid w:val="0"/>
              <w:spacing w:line="240" w:lineRule="exact"/>
              <w:jc w:val="center"/>
              <w:rPr>
                <w:rFonts w:ascii="宋体" w:hAnsi="宋体" w:cs="宋体"/>
                <w:b/>
                <w:bCs/>
                <w:kern w:val="0"/>
                <w:szCs w:val="21"/>
              </w:rPr>
            </w:pPr>
            <w:r w:rsidRPr="008102B6">
              <w:rPr>
                <w:rFonts w:ascii="宋体" w:hAnsi="宋体" w:cs="宋体" w:hint="eastAsia"/>
                <w:b/>
                <w:bCs/>
                <w:kern w:val="0"/>
                <w:szCs w:val="21"/>
              </w:rPr>
              <w:t>中央一般性转移支付</w:t>
            </w:r>
          </w:p>
        </w:tc>
        <w:tc>
          <w:tcPr>
            <w:tcW w:w="1340" w:type="dxa"/>
            <w:vMerge/>
            <w:tcBorders>
              <w:top w:val="single" w:sz="4" w:space="0" w:color="auto"/>
              <w:left w:val="single" w:sz="4" w:space="0" w:color="auto"/>
              <w:bottom w:val="single" w:sz="4" w:space="0" w:color="auto"/>
              <w:right w:val="single" w:sz="4" w:space="0" w:color="auto"/>
            </w:tcBorders>
            <w:vAlign w:val="center"/>
          </w:tcPr>
          <w:p w:rsidR="00D8514B" w:rsidRPr="008102B6" w:rsidRDefault="00D8514B" w:rsidP="008102B6">
            <w:pPr>
              <w:widowControl/>
              <w:snapToGrid w:val="0"/>
              <w:spacing w:line="240" w:lineRule="exact"/>
              <w:jc w:val="left"/>
              <w:rPr>
                <w:rFonts w:ascii="宋体" w:hAnsi="宋体" w:cs="宋体"/>
                <w:b/>
                <w:bCs/>
                <w:kern w:val="0"/>
                <w:szCs w:val="21"/>
              </w:rPr>
            </w:pPr>
          </w:p>
        </w:tc>
      </w:tr>
      <w:tr w:rsidR="00D4351D" w:rsidTr="00B46B05">
        <w:trPr>
          <w:trHeight w:val="268"/>
        </w:trPr>
        <w:tc>
          <w:tcPr>
            <w:tcW w:w="1457" w:type="dxa"/>
            <w:tcBorders>
              <w:top w:val="nil"/>
              <w:left w:val="single" w:sz="4" w:space="0" w:color="auto"/>
              <w:bottom w:val="single" w:sz="4" w:space="0" w:color="auto"/>
              <w:right w:val="single" w:sz="4" w:space="0" w:color="auto"/>
            </w:tcBorders>
            <w:shd w:val="clear" w:color="auto" w:fill="auto"/>
            <w:vAlign w:val="center"/>
          </w:tcPr>
          <w:p w:rsidR="00D4351D" w:rsidRPr="008102B6" w:rsidRDefault="00D4351D" w:rsidP="00B46B05">
            <w:pPr>
              <w:widowControl/>
              <w:snapToGrid w:val="0"/>
              <w:spacing w:line="200" w:lineRule="exact"/>
              <w:jc w:val="center"/>
              <w:rPr>
                <w:rFonts w:ascii="仿宋" w:eastAsia="仿宋" w:hAnsi="仿宋" w:cs="宋体"/>
                <w:kern w:val="0"/>
                <w:sz w:val="18"/>
                <w:szCs w:val="18"/>
              </w:rPr>
            </w:pPr>
            <w:r w:rsidRPr="008102B6">
              <w:rPr>
                <w:rFonts w:ascii="仿宋" w:eastAsia="仿宋" w:hAnsi="仿宋" w:cs="宋体" w:hint="eastAsia"/>
                <w:kern w:val="0"/>
                <w:sz w:val="18"/>
                <w:szCs w:val="18"/>
              </w:rPr>
              <w:t>2080201</w:t>
            </w:r>
          </w:p>
        </w:tc>
        <w:tc>
          <w:tcPr>
            <w:tcW w:w="2700" w:type="dxa"/>
            <w:tcBorders>
              <w:top w:val="nil"/>
              <w:left w:val="nil"/>
              <w:bottom w:val="single" w:sz="4" w:space="0" w:color="auto"/>
              <w:right w:val="single" w:sz="4" w:space="0" w:color="auto"/>
            </w:tcBorders>
            <w:shd w:val="clear" w:color="auto" w:fill="auto"/>
            <w:vAlign w:val="center"/>
          </w:tcPr>
          <w:p w:rsidR="00D4351D" w:rsidRPr="008102B6" w:rsidRDefault="00D4351D" w:rsidP="00B46B05">
            <w:pPr>
              <w:widowControl/>
              <w:snapToGrid w:val="0"/>
              <w:spacing w:line="200" w:lineRule="exact"/>
              <w:jc w:val="left"/>
              <w:rPr>
                <w:rFonts w:ascii="仿宋" w:eastAsia="仿宋" w:hAnsi="仿宋" w:cs="宋体"/>
                <w:kern w:val="0"/>
                <w:sz w:val="18"/>
                <w:szCs w:val="18"/>
              </w:rPr>
            </w:pPr>
            <w:r w:rsidRPr="008102B6">
              <w:rPr>
                <w:rFonts w:ascii="仿宋" w:eastAsia="仿宋" w:hAnsi="仿宋" w:cs="宋体" w:hint="eastAsia"/>
                <w:kern w:val="0"/>
                <w:sz w:val="18"/>
                <w:szCs w:val="18"/>
              </w:rPr>
              <w:t>行政运行</w:t>
            </w:r>
          </w:p>
        </w:tc>
        <w:tc>
          <w:tcPr>
            <w:tcW w:w="1340" w:type="dxa"/>
            <w:tcBorders>
              <w:top w:val="nil"/>
              <w:left w:val="nil"/>
              <w:bottom w:val="single" w:sz="4" w:space="0" w:color="auto"/>
              <w:right w:val="single" w:sz="4" w:space="0" w:color="auto"/>
            </w:tcBorders>
            <w:shd w:val="clear" w:color="auto" w:fill="auto"/>
            <w:vAlign w:val="center"/>
          </w:tcPr>
          <w:p w:rsidR="00D4351D" w:rsidRPr="008102B6" w:rsidRDefault="00D4351D" w:rsidP="00B46B05">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226.52</w:t>
            </w:r>
          </w:p>
        </w:tc>
        <w:tc>
          <w:tcPr>
            <w:tcW w:w="1340" w:type="dxa"/>
            <w:tcBorders>
              <w:top w:val="nil"/>
              <w:left w:val="nil"/>
              <w:bottom w:val="single" w:sz="4" w:space="0" w:color="auto"/>
              <w:right w:val="single" w:sz="4" w:space="0" w:color="auto"/>
            </w:tcBorders>
            <w:shd w:val="clear" w:color="auto" w:fill="auto"/>
            <w:vAlign w:val="center"/>
          </w:tcPr>
          <w:p w:rsidR="00D4351D" w:rsidRPr="008102B6" w:rsidRDefault="00D4351D" w:rsidP="00B46B05">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226.52</w:t>
            </w:r>
          </w:p>
        </w:tc>
        <w:tc>
          <w:tcPr>
            <w:tcW w:w="1340" w:type="dxa"/>
            <w:tcBorders>
              <w:top w:val="nil"/>
              <w:left w:val="nil"/>
              <w:bottom w:val="single" w:sz="4" w:space="0" w:color="auto"/>
              <w:right w:val="single" w:sz="4" w:space="0" w:color="auto"/>
            </w:tcBorders>
            <w:shd w:val="clear" w:color="auto" w:fill="auto"/>
            <w:vAlign w:val="center"/>
          </w:tcPr>
          <w:p w:rsidR="00D4351D" w:rsidRPr="008102B6" w:rsidRDefault="00D4351D" w:rsidP="00B46B05">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226.52</w:t>
            </w:r>
          </w:p>
        </w:tc>
        <w:tc>
          <w:tcPr>
            <w:tcW w:w="1479" w:type="dxa"/>
            <w:tcBorders>
              <w:top w:val="nil"/>
              <w:left w:val="nil"/>
              <w:bottom w:val="single" w:sz="4" w:space="0" w:color="auto"/>
              <w:right w:val="single" w:sz="4" w:space="0" w:color="auto"/>
            </w:tcBorders>
            <w:shd w:val="clear" w:color="auto" w:fill="auto"/>
            <w:vAlign w:val="center"/>
          </w:tcPr>
          <w:p w:rsidR="00D4351D" w:rsidRPr="008102B6" w:rsidRDefault="00D4351D" w:rsidP="00B46B05">
            <w:pPr>
              <w:widowControl/>
              <w:snapToGrid w:val="0"/>
              <w:spacing w:line="200" w:lineRule="exact"/>
              <w:jc w:val="right"/>
              <w:rPr>
                <w:rFonts w:ascii="仿宋" w:eastAsia="仿宋" w:hAnsi="仿宋" w:cs="宋体"/>
                <w:kern w:val="0"/>
                <w:sz w:val="18"/>
                <w:szCs w:val="18"/>
              </w:rPr>
            </w:pPr>
          </w:p>
        </w:tc>
        <w:tc>
          <w:tcPr>
            <w:tcW w:w="1201" w:type="dxa"/>
            <w:tcBorders>
              <w:top w:val="nil"/>
              <w:left w:val="nil"/>
              <w:bottom w:val="single" w:sz="4" w:space="0" w:color="auto"/>
              <w:right w:val="single" w:sz="4" w:space="0" w:color="auto"/>
            </w:tcBorders>
            <w:shd w:val="clear" w:color="auto" w:fill="auto"/>
            <w:vAlign w:val="center"/>
          </w:tcPr>
          <w:p w:rsidR="00D4351D" w:rsidRPr="008102B6" w:rsidRDefault="00D4351D" w:rsidP="00B46B05">
            <w:pPr>
              <w:widowControl/>
              <w:snapToGrid w:val="0"/>
              <w:spacing w:line="200" w:lineRule="exact"/>
              <w:jc w:val="right"/>
              <w:rPr>
                <w:rFonts w:ascii="仿宋" w:eastAsia="仿宋" w:hAnsi="仿宋" w:cs="宋体"/>
                <w:kern w:val="0"/>
                <w:sz w:val="18"/>
                <w:szCs w:val="18"/>
              </w:rPr>
            </w:pPr>
          </w:p>
        </w:tc>
        <w:tc>
          <w:tcPr>
            <w:tcW w:w="1340" w:type="dxa"/>
            <w:tcBorders>
              <w:top w:val="nil"/>
              <w:left w:val="nil"/>
              <w:bottom w:val="single" w:sz="4" w:space="0" w:color="auto"/>
              <w:right w:val="single" w:sz="4" w:space="0" w:color="auto"/>
            </w:tcBorders>
            <w:shd w:val="clear" w:color="auto" w:fill="auto"/>
            <w:vAlign w:val="center"/>
          </w:tcPr>
          <w:p w:rsidR="00D4351D" w:rsidRPr="008102B6" w:rsidRDefault="00D4351D" w:rsidP="00B46B05">
            <w:pPr>
              <w:widowControl/>
              <w:snapToGrid w:val="0"/>
              <w:spacing w:line="200" w:lineRule="exact"/>
              <w:jc w:val="right"/>
              <w:rPr>
                <w:rFonts w:ascii="仿宋" w:eastAsia="仿宋" w:hAnsi="仿宋" w:cs="宋体"/>
                <w:kern w:val="0"/>
                <w:sz w:val="18"/>
                <w:szCs w:val="18"/>
              </w:rPr>
            </w:pPr>
          </w:p>
        </w:tc>
        <w:tc>
          <w:tcPr>
            <w:tcW w:w="1340" w:type="dxa"/>
            <w:tcBorders>
              <w:top w:val="nil"/>
              <w:left w:val="nil"/>
              <w:bottom w:val="single" w:sz="4" w:space="0" w:color="auto"/>
              <w:right w:val="single" w:sz="4" w:space="0" w:color="auto"/>
            </w:tcBorders>
            <w:shd w:val="clear" w:color="auto" w:fill="auto"/>
            <w:vAlign w:val="center"/>
          </w:tcPr>
          <w:p w:rsidR="00D4351D" w:rsidRPr="008102B6" w:rsidRDefault="00D4351D" w:rsidP="00B46B05">
            <w:pPr>
              <w:widowControl/>
              <w:snapToGrid w:val="0"/>
              <w:spacing w:line="200" w:lineRule="exact"/>
              <w:jc w:val="right"/>
              <w:rPr>
                <w:rFonts w:ascii="仿宋" w:eastAsia="仿宋" w:hAnsi="仿宋" w:cs="宋体"/>
                <w:kern w:val="0"/>
                <w:sz w:val="18"/>
                <w:szCs w:val="18"/>
              </w:rPr>
            </w:pPr>
          </w:p>
        </w:tc>
      </w:tr>
      <w:tr w:rsidR="00D4351D" w:rsidTr="00B46B05">
        <w:trPr>
          <w:trHeight w:val="288"/>
        </w:trPr>
        <w:tc>
          <w:tcPr>
            <w:tcW w:w="1457" w:type="dxa"/>
            <w:tcBorders>
              <w:top w:val="nil"/>
              <w:left w:val="single" w:sz="4" w:space="0" w:color="auto"/>
              <w:bottom w:val="single" w:sz="4" w:space="0" w:color="auto"/>
              <w:right w:val="single" w:sz="4" w:space="0" w:color="auto"/>
            </w:tcBorders>
            <w:shd w:val="clear" w:color="auto" w:fill="auto"/>
            <w:vAlign w:val="center"/>
          </w:tcPr>
          <w:p w:rsidR="00D4351D" w:rsidRPr="008102B6" w:rsidRDefault="00D4351D" w:rsidP="00B46B05">
            <w:pPr>
              <w:widowControl/>
              <w:snapToGrid w:val="0"/>
              <w:spacing w:line="200" w:lineRule="exact"/>
              <w:jc w:val="center"/>
              <w:rPr>
                <w:rFonts w:ascii="仿宋" w:eastAsia="仿宋" w:hAnsi="仿宋" w:cs="宋体"/>
                <w:kern w:val="0"/>
                <w:sz w:val="18"/>
                <w:szCs w:val="18"/>
              </w:rPr>
            </w:pPr>
            <w:r w:rsidRPr="008102B6">
              <w:rPr>
                <w:rFonts w:ascii="仿宋" w:eastAsia="仿宋" w:hAnsi="仿宋" w:cs="宋体" w:hint="eastAsia"/>
                <w:kern w:val="0"/>
                <w:sz w:val="18"/>
                <w:szCs w:val="18"/>
              </w:rPr>
              <w:t>2101101</w:t>
            </w:r>
          </w:p>
        </w:tc>
        <w:tc>
          <w:tcPr>
            <w:tcW w:w="2700" w:type="dxa"/>
            <w:tcBorders>
              <w:top w:val="nil"/>
              <w:left w:val="nil"/>
              <w:bottom w:val="single" w:sz="4" w:space="0" w:color="auto"/>
              <w:right w:val="single" w:sz="4" w:space="0" w:color="auto"/>
            </w:tcBorders>
            <w:shd w:val="clear" w:color="auto" w:fill="auto"/>
            <w:vAlign w:val="center"/>
          </w:tcPr>
          <w:p w:rsidR="00D4351D" w:rsidRPr="008102B6" w:rsidRDefault="00D4351D" w:rsidP="00B46B05">
            <w:pPr>
              <w:widowControl/>
              <w:snapToGrid w:val="0"/>
              <w:spacing w:line="200" w:lineRule="exact"/>
              <w:jc w:val="left"/>
              <w:rPr>
                <w:rFonts w:ascii="仿宋" w:eastAsia="仿宋" w:hAnsi="仿宋" w:cs="宋体"/>
                <w:kern w:val="0"/>
                <w:sz w:val="18"/>
                <w:szCs w:val="18"/>
              </w:rPr>
            </w:pPr>
            <w:r w:rsidRPr="008102B6">
              <w:rPr>
                <w:rFonts w:ascii="仿宋" w:eastAsia="仿宋" w:hAnsi="仿宋" w:cs="宋体" w:hint="eastAsia"/>
                <w:kern w:val="0"/>
                <w:sz w:val="18"/>
                <w:szCs w:val="18"/>
              </w:rPr>
              <w:t>行政单位医疗</w:t>
            </w:r>
          </w:p>
        </w:tc>
        <w:tc>
          <w:tcPr>
            <w:tcW w:w="1340" w:type="dxa"/>
            <w:tcBorders>
              <w:top w:val="nil"/>
              <w:left w:val="nil"/>
              <w:bottom w:val="single" w:sz="4" w:space="0" w:color="auto"/>
              <w:right w:val="single" w:sz="4" w:space="0" w:color="auto"/>
            </w:tcBorders>
            <w:shd w:val="clear" w:color="auto" w:fill="auto"/>
            <w:vAlign w:val="center"/>
          </w:tcPr>
          <w:p w:rsidR="00D4351D" w:rsidRPr="008102B6" w:rsidRDefault="00D4351D" w:rsidP="00B46B05">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11.84</w:t>
            </w:r>
          </w:p>
        </w:tc>
        <w:tc>
          <w:tcPr>
            <w:tcW w:w="1340" w:type="dxa"/>
            <w:tcBorders>
              <w:top w:val="nil"/>
              <w:left w:val="nil"/>
              <w:bottom w:val="single" w:sz="4" w:space="0" w:color="auto"/>
              <w:right w:val="single" w:sz="4" w:space="0" w:color="auto"/>
            </w:tcBorders>
            <w:shd w:val="clear" w:color="auto" w:fill="auto"/>
            <w:vAlign w:val="center"/>
          </w:tcPr>
          <w:p w:rsidR="00D4351D" w:rsidRPr="008102B6" w:rsidRDefault="00D4351D" w:rsidP="00B46B05">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11.84</w:t>
            </w:r>
          </w:p>
        </w:tc>
        <w:tc>
          <w:tcPr>
            <w:tcW w:w="1340" w:type="dxa"/>
            <w:tcBorders>
              <w:top w:val="nil"/>
              <w:left w:val="nil"/>
              <w:bottom w:val="single" w:sz="4" w:space="0" w:color="auto"/>
              <w:right w:val="single" w:sz="4" w:space="0" w:color="auto"/>
            </w:tcBorders>
            <w:shd w:val="clear" w:color="auto" w:fill="auto"/>
            <w:vAlign w:val="center"/>
          </w:tcPr>
          <w:p w:rsidR="00D4351D" w:rsidRPr="008102B6" w:rsidRDefault="00D4351D" w:rsidP="00B46B05">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11.84</w:t>
            </w:r>
          </w:p>
        </w:tc>
        <w:tc>
          <w:tcPr>
            <w:tcW w:w="1479" w:type="dxa"/>
            <w:tcBorders>
              <w:top w:val="nil"/>
              <w:left w:val="nil"/>
              <w:bottom w:val="single" w:sz="4" w:space="0" w:color="auto"/>
              <w:right w:val="single" w:sz="4" w:space="0" w:color="auto"/>
            </w:tcBorders>
            <w:shd w:val="clear" w:color="auto" w:fill="auto"/>
            <w:vAlign w:val="center"/>
          </w:tcPr>
          <w:p w:rsidR="00D4351D" w:rsidRPr="008102B6" w:rsidRDefault="00D4351D" w:rsidP="00B46B05">
            <w:pPr>
              <w:widowControl/>
              <w:snapToGrid w:val="0"/>
              <w:spacing w:line="200" w:lineRule="exact"/>
              <w:jc w:val="right"/>
              <w:rPr>
                <w:rFonts w:ascii="仿宋" w:eastAsia="仿宋" w:hAnsi="仿宋" w:cs="宋体"/>
                <w:kern w:val="0"/>
                <w:sz w:val="18"/>
                <w:szCs w:val="18"/>
              </w:rPr>
            </w:pPr>
          </w:p>
        </w:tc>
        <w:tc>
          <w:tcPr>
            <w:tcW w:w="1201" w:type="dxa"/>
            <w:tcBorders>
              <w:top w:val="nil"/>
              <w:left w:val="nil"/>
              <w:bottom w:val="single" w:sz="4" w:space="0" w:color="auto"/>
              <w:right w:val="single" w:sz="4" w:space="0" w:color="auto"/>
            </w:tcBorders>
            <w:shd w:val="clear" w:color="auto" w:fill="auto"/>
            <w:vAlign w:val="center"/>
          </w:tcPr>
          <w:p w:rsidR="00D4351D" w:rsidRPr="008102B6" w:rsidRDefault="00D4351D" w:rsidP="00B46B05">
            <w:pPr>
              <w:widowControl/>
              <w:snapToGrid w:val="0"/>
              <w:spacing w:line="200" w:lineRule="exact"/>
              <w:jc w:val="right"/>
              <w:rPr>
                <w:rFonts w:ascii="仿宋" w:eastAsia="仿宋" w:hAnsi="仿宋" w:cs="宋体"/>
                <w:kern w:val="0"/>
                <w:sz w:val="18"/>
                <w:szCs w:val="18"/>
              </w:rPr>
            </w:pPr>
          </w:p>
        </w:tc>
        <w:tc>
          <w:tcPr>
            <w:tcW w:w="1340" w:type="dxa"/>
            <w:tcBorders>
              <w:top w:val="nil"/>
              <w:left w:val="nil"/>
              <w:bottom w:val="single" w:sz="4" w:space="0" w:color="auto"/>
              <w:right w:val="single" w:sz="4" w:space="0" w:color="auto"/>
            </w:tcBorders>
            <w:shd w:val="clear" w:color="auto" w:fill="auto"/>
            <w:vAlign w:val="center"/>
          </w:tcPr>
          <w:p w:rsidR="00D4351D" w:rsidRPr="008102B6" w:rsidRDefault="00D4351D" w:rsidP="00B46B05">
            <w:pPr>
              <w:widowControl/>
              <w:snapToGrid w:val="0"/>
              <w:spacing w:line="200" w:lineRule="exact"/>
              <w:jc w:val="right"/>
              <w:rPr>
                <w:rFonts w:ascii="仿宋" w:eastAsia="仿宋" w:hAnsi="仿宋" w:cs="宋体"/>
                <w:kern w:val="0"/>
                <w:sz w:val="18"/>
                <w:szCs w:val="18"/>
              </w:rPr>
            </w:pPr>
          </w:p>
        </w:tc>
        <w:tc>
          <w:tcPr>
            <w:tcW w:w="1340" w:type="dxa"/>
            <w:tcBorders>
              <w:top w:val="nil"/>
              <w:left w:val="nil"/>
              <w:bottom w:val="single" w:sz="4" w:space="0" w:color="auto"/>
              <w:right w:val="single" w:sz="4" w:space="0" w:color="auto"/>
            </w:tcBorders>
            <w:shd w:val="clear" w:color="auto" w:fill="auto"/>
            <w:vAlign w:val="center"/>
          </w:tcPr>
          <w:p w:rsidR="00D4351D" w:rsidRPr="008102B6" w:rsidRDefault="00D4351D" w:rsidP="00B46B05">
            <w:pPr>
              <w:widowControl/>
              <w:snapToGrid w:val="0"/>
              <w:spacing w:line="200" w:lineRule="exact"/>
              <w:jc w:val="right"/>
              <w:rPr>
                <w:rFonts w:ascii="仿宋" w:eastAsia="仿宋" w:hAnsi="仿宋" w:cs="宋体"/>
                <w:kern w:val="0"/>
                <w:sz w:val="18"/>
                <w:szCs w:val="18"/>
              </w:rPr>
            </w:pPr>
          </w:p>
        </w:tc>
      </w:tr>
      <w:tr w:rsidR="00D4351D" w:rsidTr="00B46B05">
        <w:trPr>
          <w:trHeight w:val="321"/>
        </w:trPr>
        <w:tc>
          <w:tcPr>
            <w:tcW w:w="1457" w:type="dxa"/>
            <w:tcBorders>
              <w:top w:val="nil"/>
              <w:left w:val="single" w:sz="4" w:space="0" w:color="auto"/>
              <w:bottom w:val="single" w:sz="4" w:space="0" w:color="auto"/>
              <w:right w:val="single" w:sz="4" w:space="0" w:color="auto"/>
            </w:tcBorders>
            <w:shd w:val="clear" w:color="auto" w:fill="auto"/>
            <w:vAlign w:val="center"/>
          </w:tcPr>
          <w:p w:rsidR="00D4351D" w:rsidRPr="008102B6" w:rsidRDefault="00627313" w:rsidP="00B46B05">
            <w:pPr>
              <w:widowControl/>
              <w:snapToGrid w:val="0"/>
              <w:spacing w:line="200" w:lineRule="exact"/>
              <w:jc w:val="center"/>
              <w:rPr>
                <w:rFonts w:ascii="仿宋" w:eastAsia="仿宋" w:hAnsi="仿宋" w:cs="宋体"/>
                <w:kern w:val="0"/>
                <w:sz w:val="18"/>
                <w:szCs w:val="18"/>
              </w:rPr>
            </w:pPr>
            <w:r w:rsidRPr="008102B6">
              <w:rPr>
                <w:rFonts w:ascii="仿宋" w:eastAsia="仿宋" w:hAnsi="仿宋" w:cs="宋体" w:hint="eastAsia"/>
                <w:kern w:val="0"/>
                <w:sz w:val="18"/>
                <w:szCs w:val="18"/>
              </w:rPr>
              <w:t>2101103</w:t>
            </w:r>
          </w:p>
        </w:tc>
        <w:tc>
          <w:tcPr>
            <w:tcW w:w="2700" w:type="dxa"/>
            <w:tcBorders>
              <w:top w:val="nil"/>
              <w:left w:val="nil"/>
              <w:bottom w:val="single" w:sz="4" w:space="0" w:color="auto"/>
              <w:right w:val="single" w:sz="4" w:space="0" w:color="auto"/>
            </w:tcBorders>
            <w:shd w:val="clear" w:color="auto" w:fill="auto"/>
            <w:vAlign w:val="center"/>
          </w:tcPr>
          <w:p w:rsidR="00D4351D" w:rsidRPr="008102B6" w:rsidRDefault="00627313" w:rsidP="00B46B05">
            <w:pPr>
              <w:widowControl/>
              <w:snapToGrid w:val="0"/>
              <w:spacing w:line="200" w:lineRule="exact"/>
              <w:jc w:val="left"/>
              <w:rPr>
                <w:rFonts w:ascii="仿宋" w:eastAsia="仿宋" w:hAnsi="仿宋" w:cs="宋体"/>
                <w:kern w:val="0"/>
                <w:sz w:val="18"/>
                <w:szCs w:val="18"/>
              </w:rPr>
            </w:pPr>
            <w:r w:rsidRPr="008102B6">
              <w:rPr>
                <w:rFonts w:ascii="仿宋" w:eastAsia="仿宋" w:hAnsi="仿宋" w:cs="宋体" w:hint="eastAsia"/>
                <w:kern w:val="0"/>
                <w:sz w:val="18"/>
                <w:szCs w:val="18"/>
              </w:rPr>
              <w:t>公务员医疗补助</w:t>
            </w:r>
          </w:p>
        </w:tc>
        <w:tc>
          <w:tcPr>
            <w:tcW w:w="1340" w:type="dxa"/>
            <w:tcBorders>
              <w:top w:val="nil"/>
              <w:left w:val="nil"/>
              <w:bottom w:val="single" w:sz="4" w:space="0" w:color="auto"/>
              <w:right w:val="single" w:sz="4" w:space="0" w:color="auto"/>
            </w:tcBorders>
            <w:shd w:val="clear" w:color="auto" w:fill="auto"/>
            <w:vAlign w:val="center"/>
          </w:tcPr>
          <w:p w:rsidR="00D4351D" w:rsidRPr="008102B6" w:rsidRDefault="00627313" w:rsidP="00B46B05">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4.61</w:t>
            </w:r>
          </w:p>
        </w:tc>
        <w:tc>
          <w:tcPr>
            <w:tcW w:w="1340" w:type="dxa"/>
            <w:tcBorders>
              <w:top w:val="nil"/>
              <w:left w:val="nil"/>
              <w:bottom w:val="single" w:sz="4" w:space="0" w:color="auto"/>
              <w:right w:val="single" w:sz="4" w:space="0" w:color="auto"/>
            </w:tcBorders>
            <w:shd w:val="clear" w:color="auto" w:fill="auto"/>
            <w:vAlign w:val="center"/>
          </w:tcPr>
          <w:p w:rsidR="00D4351D" w:rsidRPr="008102B6" w:rsidRDefault="00627313" w:rsidP="00B46B05">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4.61</w:t>
            </w:r>
          </w:p>
        </w:tc>
        <w:tc>
          <w:tcPr>
            <w:tcW w:w="1340" w:type="dxa"/>
            <w:tcBorders>
              <w:top w:val="nil"/>
              <w:left w:val="nil"/>
              <w:bottom w:val="single" w:sz="4" w:space="0" w:color="auto"/>
              <w:right w:val="single" w:sz="4" w:space="0" w:color="auto"/>
            </w:tcBorders>
            <w:shd w:val="clear" w:color="auto" w:fill="auto"/>
            <w:vAlign w:val="center"/>
          </w:tcPr>
          <w:p w:rsidR="00D4351D" w:rsidRPr="008102B6" w:rsidRDefault="00627313" w:rsidP="00B46B05">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4.61</w:t>
            </w:r>
          </w:p>
        </w:tc>
        <w:tc>
          <w:tcPr>
            <w:tcW w:w="1479" w:type="dxa"/>
            <w:tcBorders>
              <w:top w:val="nil"/>
              <w:left w:val="nil"/>
              <w:bottom w:val="single" w:sz="4" w:space="0" w:color="auto"/>
              <w:right w:val="single" w:sz="4" w:space="0" w:color="auto"/>
            </w:tcBorders>
            <w:shd w:val="clear" w:color="auto" w:fill="auto"/>
            <w:vAlign w:val="center"/>
          </w:tcPr>
          <w:p w:rsidR="00D4351D" w:rsidRPr="008102B6" w:rsidRDefault="00D4351D" w:rsidP="00B46B05">
            <w:pPr>
              <w:widowControl/>
              <w:snapToGrid w:val="0"/>
              <w:spacing w:line="200" w:lineRule="exact"/>
              <w:jc w:val="right"/>
              <w:rPr>
                <w:rFonts w:ascii="仿宋" w:eastAsia="仿宋" w:hAnsi="仿宋" w:cs="宋体"/>
                <w:kern w:val="0"/>
                <w:sz w:val="18"/>
                <w:szCs w:val="18"/>
              </w:rPr>
            </w:pPr>
          </w:p>
        </w:tc>
        <w:tc>
          <w:tcPr>
            <w:tcW w:w="1201" w:type="dxa"/>
            <w:tcBorders>
              <w:top w:val="nil"/>
              <w:left w:val="nil"/>
              <w:bottom w:val="single" w:sz="4" w:space="0" w:color="auto"/>
              <w:right w:val="single" w:sz="4" w:space="0" w:color="auto"/>
            </w:tcBorders>
            <w:shd w:val="clear" w:color="auto" w:fill="auto"/>
            <w:vAlign w:val="center"/>
          </w:tcPr>
          <w:p w:rsidR="00D4351D" w:rsidRPr="008102B6" w:rsidRDefault="00D4351D" w:rsidP="00B46B05">
            <w:pPr>
              <w:widowControl/>
              <w:snapToGrid w:val="0"/>
              <w:spacing w:line="200" w:lineRule="exact"/>
              <w:jc w:val="right"/>
              <w:rPr>
                <w:rFonts w:ascii="仿宋" w:eastAsia="仿宋" w:hAnsi="仿宋" w:cs="宋体"/>
                <w:kern w:val="0"/>
                <w:sz w:val="18"/>
                <w:szCs w:val="18"/>
              </w:rPr>
            </w:pPr>
          </w:p>
        </w:tc>
        <w:tc>
          <w:tcPr>
            <w:tcW w:w="1340" w:type="dxa"/>
            <w:tcBorders>
              <w:top w:val="nil"/>
              <w:left w:val="nil"/>
              <w:bottom w:val="single" w:sz="4" w:space="0" w:color="auto"/>
              <w:right w:val="single" w:sz="4" w:space="0" w:color="auto"/>
            </w:tcBorders>
            <w:shd w:val="clear" w:color="auto" w:fill="auto"/>
            <w:vAlign w:val="center"/>
          </w:tcPr>
          <w:p w:rsidR="00D4351D" w:rsidRPr="008102B6" w:rsidRDefault="00D4351D" w:rsidP="00B46B05">
            <w:pPr>
              <w:widowControl/>
              <w:snapToGrid w:val="0"/>
              <w:spacing w:line="200" w:lineRule="exact"/>
              <w:jc w:val="right"/>
              <w:rPr>
                <w:rFonts w:ascii="仿宋" w:eastAsia="仿宋" w:hAnsi="仿宋" w:cs="宋体"/>
                <w:kern w:val="0"/>
                <w:sz w:val="18"/>
                <w:szCs w:val="18"/>
              </w:rPr>
            </w:pPr>
          </w:p>
        </w:tc>
        <w:tc>
          <w:tcPr>
            <w:tcW w:w="1340" w:type="dxa"/>
            <w:tcBorders>
              <w:top w:val="nil"/>
              <w:left w:val="nil"/>
              <w:bottom w:val="single" w:sz="4" w:space="0" w:color="auto"/>
              <w:right w:val="single" w:sz="4" w:space="0" w:color="auto"/>
            </w:tcBorders>
            <w:shd w:val="clear" w:color="auto" w:fill="auto"/>
            <w:vAlign w:val="center"/>
          </w:tcPr>
          <w:p w:rsidR="00D4351D" w:rsidRPr="008102B6" w:rsidRDefault="00D4351D" w:rsidP="00B46B05">
            <w:pPr>
              <w:widowControl/>
              <w:snapToGrid w:val="0"/>
              <w:spacing w:line="200" w:lineRule="exact"/>
              <w:jc w:val="right"/>
              <w:rPr>
                <w:rFonts w:ascii="仿宋" w:eastAsia="仿宋" w:hAnsi="仿宋" w:cs="宋体"/>
                <w:kern w:val="0"/>
                <w:sz w:val="18"/>
                <w:szCs w:val="18"/>
              </w:rPr>
            </w:pPr>
          </w:p>
        </w:tc>
      </w:tr>
      <w:tr w:rsidR="00D4351D" w:rsidTr="00B46B05">
        <w:trPr>
          <w:trHeight w:val="341"/>
        </w:trPr>
        <w:tc>
          <w:tcPr>
            <w:tcW w:w="1457" w:type="dxa"/>
            <w:tcBorders>
              <w:top w:val="nil"/>
              <w:left w:val="single" w:sz="4" w:space="0" w:color="auto"/>
              <w:bottom w:val="single" w:sz="4" w:space="0" w:color="auto"/>
              <w:right w:val="single" w:sz="4" w:space="0" w:color="auto"/>
            </w:tcBorders>
            <w:shd w:val="clear" w:color="auto" w:fill="auto"/>
            <w:vAlign w:val="center"/>
          </w:tcPr>
          <w:p w:rsidR="00D4351D" w:rsidRPr="008102B6" w:rsidRDefault="00627313" w:rsidP="00B46B05">
            <w:pPr>
              <w:widowControl/>
              <w:snapToGrid w:val="0"/>
              <w:spacing w:line="200" w:lineRule="exact"/>
              <w:jc w:val="center"/>
              <w:rPr>
                <w:rFonts w:ascii="仿宋" w:eastAsia="仿宋" w:hAnsi="仿宋" w:cs="宋体"/>
                <w:kern w:val="0"/>
                <w:sz w:val="18"/>
                <w:szCs w:val="18"/>
              </w:rPr>
            </w:pPr>
            <w:r w:rsidRPr="008102B6">
              <w:rPr>
                <w:rFonts w:ascii="仿宋" w:eastAsia="仿宋" w:hAnsi="仿宋" w:cs="宋体" w:hint="eastAsia"/>
                <w:kern w:val="0"/>
                <w:sz w:val="18"/>
                <w:szCs w:val="18"/>
              </w:rPr>
              <w:t>2210201</w:t>
            </w:r>
          </w:p>
        </w:tc>
        <w:tc>
          <w:tcPr>
            <w:tcW w:w="2700" w:type="dxa"/>
            <w:tcBorders>
              <w:top w:val="nil"/>
              <w:left w:val="nil"/>
              <w:bottom w:val="single" w:sz="4" w:space="0" w:color="auto"/>
              <w:right w:val="single" w:sz="4" w:space="0" w:color="auto"/>
            </w:tcBorders>
            <w:shd w:val="clear" w:color="auto" w:fill="auto"/>
            <w:vAlign w:val="center"/>
          </w:tcPr>
          <w:p w:rsidR="00D4351D" w:rsidRPr="008102B6" w:rsidRDefault="00627313" w:rsidP="00B46B05">
            <w:pPr>
              <w:widowControl/>
              <w:snapToGrid w:val="0"/>
              <w:spacing w:line="200" w:lineRule="exact"/>
              <w:jc w:val="left"/>
              <w:rPr>
                <w:rFonts w:ascii="仿宋" w:eastAsia="仿宋" w:hAnsi="仿宋" w:cs="宋体"/>
                <w:kern w:val="0"/>
                <w:sz w:val="18"/>
                <w:szCs w:val="18"/>
              </w:rPr>
            </w:pPr>
            <w:r w:rsidRPr="008102B6">
              <w:rPr>
                <w:rFonts w:ascii="仿宋" w:eastAsia="仿宋" w:hAnsi="仿宋" w:cs="宋体" w:hint="eastAsia"/>
                <w:kern w:val="0"/>
                <w:sz w:val="18"/>
                <w:szCs w:val="18"/>
              </w:rPr>
              <w:t>住房公积金</w:t>
            </w:r>
          </w:p>
        </w:tc>
        <w:tc>
          <w:tcPr>
            <w:tcW w:w="1340" w:type="dxa"/>
            <w:tcBorders>
              <w:top w:val="nil"/>
              <w:left w:val="nil"/>
              <w:bottom w:val="single" w:sz="4" w:space="0" w:color="auto"/>
              <w:right w:val="single" w:sz="4" w:space="0" w:color="auto"/>
            </w:tcBorders>
            <w:shd w:val="clear" w:color="auto" w:fill="auto"/>
            <w:vAlign w:val="center"/>
          </w:tcPr>
          <w:p w:rsidR="00D4351D" w:rsidRPr="008102B6" w:rsidRDefault="00627313" w:rsidP="00B46B05">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18.38</w:t>
            </w:r>
          </w:p>
        </w:tc>
        <w:tc>
          <w:tcPr>
            <w:tcW w:w="1340" w:type="dxa"/>
            <w:tcBorders>
              <w:top w:val="nil"/>
              <w:left w:val="nil"/>
              <w:bottom w:val="single" w:sz="4" w:space="0" w:color="auto"/>
              <w:right w:val="single" w:sz="4" w:space="0" w:color="auto"/>
            </w:tcBorders>
            <w:shd w:val="clear" w:color="auto" w:fill="auto"/>
            <w:vAlign w:val="center"/>
          </w:tcPr>
          <w:p w:rsidR="00D4351D" w:rsidRPr="008102B6" w:rsidRDefault="00627313" w:rsidP="00B46B05">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18.38</w:t>
            </w:r>
          </w:p>
        </w:tc>
        <w:tc>
          <w:tcPr>
            <w:tcW w:w="1340" w:type="dxa"/>
            <w:tcBorders>
              <w:top w:val="nil"/>
              <w:left w:val="nil"/>
              <w:bottom w:val="single" w:sz="4" w:space="0" w:color="auto"/>
              <w:right w:val="single" w:sz="4" w:space="0" w:color="auto"/>
            </w:tcBorders>
            <w:shd w:val="clear" w:color="auto" w:fill="auto"/>
            <w:vAlign w:val="center"/>
          </w:tcPr>
          <w:p w:rsidR="00D4351D" w:rsidRPr="008102B6" w:rsidRDefault="00627313" w:rsidP="00B46B05">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18.38</w:t>
            </w:r>
          </w:p>
        </w:tc>
        <w:tc>
          <w:tcPr>
            <w:tcW w:w="1479" w:type="dxa"/>
            <w:tcBorders>
              <w:top w:val="nil"/>
              <w:left w:val="nil"/>
              <w:bottom w:val="single" w:sz="4" w:space="0" w:color="auto"/>
              <w:right w:val="single" w:sz="4" w:space="0" w:color="auto"/>
            </w:tcBorders>
            <w:shd w:val="clear" w:color="auto" w:fill="auto"/>
            <w:vAlign w:val="center"/>
          </w:tcPr>
          <w:p w:rsidR="00D4351D" w:rsidRPr="008102B6" w:rsidRDefault="00D4351D" w:rsidP="00B46B05">
            <w:pPr>
              <w:widowControl/>
              <w:snapToGrid w:val="0"/>
              <w:spacing w:line="200" w:lineRule="exact"/>
              <w:jc w:val="right"/>
              <w:rPr>
                <w:rFonts w:ascii="仿宋" w:eastAsia="仿宋" w:hAnsi="仿宋" w:cs="宋体"/>
                <w:kern w:val="0"/>
                <w:sz w:val="18"/>
                <w:szCs w:val="18"/>
              </w:rPr>
            </w:pPr>
          </w:p>
        </w:tc>
        <w:tc>
          <w:tcPr>
            <w:tcW w:w="1201" w:type="dxa"/>
            <w:tcBorders>
              <w:top w:val="nil"/>
              <w:left w:val="nil"/>
              <w:bottom w:val="single" w:sz="4" w:space="0" w:color="auto"/>
              <w:right w:val="single" w:sz="4" w:space="0" w:color="auto"/>
            </w:tcBorders>
            <w:shd w:val="clear" w:color="auto" w:fill="auto"/>
            <w:vAlign w:val="center"/>
          </w:tcPr>
          <w:p w:rsidR="00D4351D" w:rsidRPr="008102B6" w:rsidRDefault="00D4351D" w:rsidP="00B46B05">
            <w:pPr>
              <w:widowControl/>
              <w:snapToGrid w:val="0"/>
              <w:spacing w:line="200" w:lineRule="exact"/>
              <w:jc w:val="right"/>
              <w:rPr>
                <w:rFonts w:ascii="仿宋" w:eastAsia="仿宋" w:hAnsi="仿宋" w:cs="宋体"/>
                <w:kern w:val="0"/>
                <w:sz w:val="18"/>
                <w:szCs w:val="18"/>
              </w:rPr>
            </w:pPr>
          </w:p>
        </w:tc>
        <w:tc>
          <w:tcPr>
            <w:tcW w:w="1340" w:type="dxa"/>
            <w:tcBorders>
              <w:top w:val="nil"/>
              <w:left w:val="nil"/>
              <w:bottom w:val="single" w:sz="4" w:space="0" w:color="auto"/>
              <w:right w:val="single" w:sz="4" w:space="0" w:color="auto"/>
            </w:tcBorders>
            <w:shd w:val="clear" w:color="auto" w:fill="auto"/>
            <w:vAlign w:val="center"/>
          </w:tcPr>
          <w:p w:rsidR="00D4351D" w:rsidRPr="008102B6" w:rsidRDefault="00D4351D" w:rsidP="00B46B05">
            <w:pPr>
              <w:widowControl/>
              <w:snapToGrid w:val="0"/>
              <w:spacing w:line="200" w:lineRule="exact"/>
              <w:jc w:val="right"/>
              <w:rPr>
                <w:rFonts w:ascii="仿宋" w:eastAsia="仿宋" w:hAnsi="仿宋" w:cs="宋体"/>
                <w:kern w:val="0"/>
                <w:sz w:val="18"/>
                <w:szCs w:val="18"/>
              </w:rPr>
            </w:pPr>
          </w:p>
        </w:tc>
        <w:tc>
          <w:tcPr>
            <w:tcW w:w="1340" w:type="dxa"/>
            <w:tcBorders>
              <w:top w:val="nil"/>
              <w:left w:val="nil"/>
              <w:bottom w:val="single" w:sz="4" w:space="0" w:color="auto"/>
              <w:right w:val="single" w:sz="4" w:space="0" w:color="auto"/>
            </w:tcBorders>
            <w:shd w:val="clear" w:color="auto" w:fill="auto"/>
            <w:vAlign w:val="center"/>
          </w:tcPr>
          <w:p w:rsidR="00D4351D" w:rsidRPr="008102B6" w:rsidRDefault="00D4351D" w:rsidP="00B46B05">
            <w:pPr>
              <w:widowControl/>
              <w:snapToGrid w:val="0"/>
              <w:spacing w:line="200" w:lineRule="exact"/>
              <w:jc w:val="right"/>
              <w:rPr>
                <w:rFonts w:ascii="仿宋" w:eastAsia="仿宋" w:hAnsi="仿宋" w:cs="宋体"/>
                <w:kern w:val="0"/>
                <w:sz w:val="18"/>
                <w:szCs w:val="18"/>
              </w:rPr>
            </w:pPr>
          </w:p>
        </w:tc>
      </w:tr>
      <w:tr w:rsidR="00D4351D" w:rsidTr="00B46B05">
        <w:trPr>
          <w:trHeight w:val="234"/>
        </w:trPr>
        <w:tc>
          <w:tcPr>
            <w:tcW w:w="1457" w:type="dxa"/>
            <w:tcBorders>
              <w:top w:val="nil"/>
              <w:left w:val="single" w:sz="4" w:space="0" w:color="auto"/>
              <w:bottom w:val="single" w:sz="4" w:space="0" w:color="auto"/>
              <w:right w:val="single" w:sz="4" w:space="0" w:color="auto"/>
            </w:tcBorders>
            <w:shd w:val="clear" w:color="auto" w:fill="auto"/>
            <w:vAlign w:val="center"/>
          </w:tcPr>
          <w:p w:rsidR="00D4351D" w:rsidRPr="008102B6" w:rsidRDefault="00627313" w:rsidP="00B46B05">
            <w:pPr>
              <w:widowControl/>
              <w:snapToGrid w:val="0"/>
              <w:spacing w:line="200" w:lineRule="exact"/>
              <w:jc w:val="center"/>
              <w:rPr>
                <w:rFonts w:ascii="仿宋" w:eastAsia="仿宋" w:hAnsi="仿宋" w:cs="宋体"/>
                <w:kern w:val="0"/>
                <w:sz w:val="18"/>
                <w:szCs w:val="18"/>
              </w:rPr>
            </w:pPr>
            <w:r w:rsidRPr="008102B6">
              <w:rPr>
                <w:rFonts w:ascii="仿宋" w:eastAsia="仿宋" w:hAnsi="仿宋" w:cs="宋体" w:hint="eastAsia"/>
                <w:kern w:val="0"/>
                <w:sz w:val="18"/>
                <w:szCs w:val="18"/>
              </w:rPr>
              <w:t>2080205</w:t>
            </w:r>
          </w:p>
        </w:tc>
        <w:tc>
          <w:tcPr>
            <w:tcW w:w="2700" w:type="dxa"/>
            <w:tcBorders>
              <w:top w:val="nil"/>
              <w:left w:val="nil"/>
              <w:bottom w:val="single" w:sz="4" w:space="0" w:color="auto"/>
              <w:right w:val="single" w:sz="4" w:space="0" w:color="auto"/>
            </w:tcBorders>
            <w:shd w:val="clear" w:color="auto" w:fill="auto"/>
            <w:vAlign w:val="center"/>
          </w:tcPr>
          <w:p w:rsidR="00D4351D" w:rsidRPr="008102B6" w:rsidRDefault="00627313" w:rsidP="00B46B05">
            <w:pPr>
              <w:widowControl/>
              <w:snapToGrid w:val="0"/>
              <w:spacing w:line="200" w:lineRule="exact"/>
              <w:jc w:val="left"/>
              <w:rPr>
                <w:rFonts w:ascii="仿宋" w:eastAsia="仿宋" w:hAnsi="仿宋" w:cs="宋体"/>
                <w:kern w:val="0"/>
                <w:sz w:val="18"/>
                <w:szCs w:val="18"/>
              </w:rPr>
            </w:pPr>
            <w:r w:rsidRPr="008102B6">
              <w:rPr>
                <w:rFonts w:ascii="仿宋" w:eastAsia="仿宋" w:hAnsi="仿宋" w:cs="宋体" w:hint="eastAsia"/>
                <w:kern w:val="0"/>
                <w:sz w:val="18"/>
                <w:szCs w:val="18"/>
              </w:rPr>
              <w:t>老龄事务</w:t>
            </w:r>
          </w:p>
        </w:tc>
        <w:tc>
          <w:tcPr>
            <w:tcW w:w="1340" w:type="dxa"/>
            <w:tcBorders>
              <w:top w:val="nil"/>
              <w:left w:val="nil"/>
              <w:bottom w:val="single" w:sz="4" w:space="0" w:color="auto"/>
              <w:right w:val="single" w:sz="4" w:space="0" w:color="auto"/>
            </w:tcBorders>
            <w:shd w:val="clear" w:color="auto" w:fill="auto"/>
            <w:vAlign w:val="center"/>
          </w:tcPr>
          <w:p w:rsidR="00D4351D" w:rsidRPr="008102B6" w:rsidRDefault="00627313" w:rsidP="00B46B05">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5</w:t>
            </w:r>
          </w:p>
        </w:tc>
        <w:tc>
          <w:tcPr>
            <w:tcW w:w="1340" w:type="dxa"/>
            <w:tcBorders>
              <w:top w:val="nil"/>
              <w:left w:val="nil"/>
              <w:bottom w:val="single" w:sz="4" w:space="0" w:color="auto"/>
              <w:right w:val="single" w:sz="4" w:space="0" w:color="auto"/>
            </w:tcBorders>
            <w:shd w:val="clear" w:color="auto" w:fill="auto"/>
            <w:vAlign w:val="center"/>
          </w:tcPr>
          <w:p w:rsidR="00D4351D" w:rsidRPr="008102B6" w:rsidRDefault="00627313" w:rsidP="00B46B05">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5</w:t>
            </w:r>
          </w:p>
        </w:tc>
        <w:tc>
          <w:tcPr>
            <w:tcW w:w="1340" w:type="dxa"/>
            <w:tcBorders>
              <w:top w:val="nil"/>
              <w:left w:val="nil"/>
              <w:bottom w:val="single" w:sz="4" w:space="0" w:color="auto"/>
              <w:right w:val="single" w:sz="4" w:space="0" w:color="auto"/>
            </w:tcBorders>
            <w:shd w:val="clear" w:color="auto" w:fill="auto"/>
            <w:vAlign w:val="center"/>
          </w:tcPr>
          <w:p w:rsidR="00D4351D" w:rsidRPr="008102B6" w:rsidRDefault="00627313" w:rsidP="00B46B05">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5</w:t>
            </w:r>
          </w:p>
        </w:tc>
        <w:tc>
          <w:tcPr>
            <w:tcW w:w="1479" w:type="dxa"/>
            <w:tcBorders>
              <w:top w:val="nil"/>
              <w:left w:val="nil"/>
              <w:bottom w:val="single" w:sz="4" w:space="0" w:color="auto"/>
              <w:right w:val="single" w:sz="4" w:space="0" w:color="auto"/>
            </w:tcBorders>
            <w:shd w:val="clear" w:color="auto" w:fill="auto"/>
            <w:vAlign w:val="center"/>
          </w:tcPr>
          <w:p w:rsidR="00D4351D" w:rsidRPr="008102B6" w:rsidRDefault="00D4351D" w:rsidP="00B46B05">
            <w:pPr>
              <w:widowControl/>
              <w:snapToGrid w:val="0"/>
              <w:spacing w:line="200" w:lineRule="exact"/>
              <w:jc w:val="right"/>
              <w:rPr>
                <w:rFonts w:ascii="仿宋" w:eastAsia="仿宋" w:hAnsi="仿宋" w:cs="宋体"/>
                <w:kern w:val="0"/>
                <w:sz w:val="18"/>
                <w:szCs w:val="18"/>
              </w:rPr>
            </w:pPr>
          </w:p>
        </w:tc>
        <w:tc>
          <w:tcPr>
            <w:tcW w:w="1201" w:type="dxa"/>
            <w:tcBorders>
              <w:top w:val="nil"/>
              <w:left w:val="nil"/>
              <w:bottom w:val="single" w:sz="4" w:space="0" w:color="auto"/>
              <w:right w:val="single" w:sz="4" w:space="0" w:color="auto"/>
            </w:tcBorders>
            <w:shd w:val="clear" w:color="auto" w:fill="auto"/>
            <w:vAlign w:val="center"/>
          </w:tcPr>
          <w:p w:rsidR="00D4351D" w:rsidRPr="008102B6" w:rsidRDefault="00D4351D" w:rsidP="00B46B05">
            <w:pPr>
              <w:widowControl/>
              <w:snapToGrid w:val="0"/>
              <w:spacing w:line="200" w:lineRule="exact"/>
              <w:jc w:val="right"/>
              <w:rPr>
                <w:rFonts w:ascii="仿宋" w:eastAsia="仿宋" w:hAnsi="仿宋" w:cs="宋体"/>
                <w:kern w:val="0"/>
                <w:sz w:val="18"/>
                <w:szCs w:val="18"/>
              </w:rPr>
            </w:pPr>
          </w:p>
        </w:tc>
        <w:tc>
          <w:tcPr>
            <w:tcW w:w="1340" w:type="dxa"/>
            <w:tcBorders>
              <w:top w:val="nil"/>
              <w:left w:val="nil"/>
              <w:bottom w:val="single" w:sz="4" w:space="0" w:color="auto"/>
              <w:right w:val="single" w:sz="4" w:space="0" w:color="auto"/>
            </w:tcBorders>
            <w:shd w:val="clear" w:color="auto" w:fill="auto"/>
            <w:vAlign w:val="center"/>
          </w:tcPr>
          <w:p w:rsidR="00D4351D" w:rsidRPr="008102B6" w:rsidRDefault="00D4351D" w:rsidP="00B46B05">
            <w:pPr>
              <w:widowControl/>
              <w:snapToGrid w:val="0"/>
              <w:spacing w:line="200" w:lineRule="exact"/>
              <w:jc w:val="right"/>
              <w:rPr>
                <w:rFonts w:ascii="仿宋" w:eastAsia="仿宋" w:hAnsi="仿宋" w:cs="宋体"/>
                <w:kern w:val="0"/>
                <w:sz w:val="18"/>
                <w:szCs w:val="18"/>
              </w:rPr>
            </w:pPr>
          </w:p>
        </w:tc>
        <w:tc>
          <w:tcPr>
            <w:tcW w:w="1340" w:type="dxa"/>
            <w:tcBorders>
              <w:top w:val="nil"/>
              <w:left w:val="nil"/>
              <w:bottom w:val="single" w:sz="4" w:space="0" w:color="auto"/>
              <w:right w:val="single" w:sz="4" w:space="0" w:color="auto"/>
            </w:tcBorders>
            <w:shd w:val="clear" w:color="auto" w:fill="auto"/>
            <w:vAlign w:val="center"/>
          </w:tcPr>
          <w:p w:rsidR="00D4351D" w:rsidRPr="008102B6" w:rsidRDefault="00D4351D" w:rsidP="00B46B05">
            <w:pPr>
              <w:widowControl/>
              <w:snapToGrid w:val="0"/>
              <w:spacing w:line="200" w:lineRule="exact"/>
              <w:jc w:val="right"/>
              <w:rPr>
                <w:rFonts w:ascii="仿宋" w:eastAsia="仿宋" w:hAnsi="仿宋" w:cs="宋体"/>
                <w:kern w:val="0"/>
                <w:sz w:val="18"/>
                <w:szCs w:val="18"/>
              </w:rPr>
            </w:pPr>
          </w:p>
        </w:tc>
      </w:tr>
      <w:tr w:rsidR="00D4351D" w:rsidTr="00B46B05">
        <w:trPr>
          <w:trHeight w:val="341"/>
        </w:trPr>
        <w:tc>
          <w:tcPr>
            <w:tcW w:w="1457" w:type="dxa"/>
            <w:tcBorders>
              <w:top w:val="nil"/>
              <w:left w:val="single" w:sz="4" w:space="0" w:color="auto"/>
              <w:bottom w:val="single" w:sz="4" w:space="0" w:color="auto"/>
              <w:right w:val="single" w:sz="4" w:space="0" w:color="auto"/>
            </w:tcBorders>
            <w:shd w:val="clear" w:color="auto" w:fill="auto"/>
            <w:vAlign w:val="center"/>
          </w:tcPr>
          <w:p w:rsidR="00D4351D" w:rsidRPr="008102B6" w:rsidRDefault="00627313" w:rsidP="00B46B05">
            <w:pPr>
              <w:widowControl/>
              <w:snapToGrid w:val="0"/>
              <w:spacing w:line="200" w:lineRule="exact"/>
              <w:jc w:val="center"/>
              <w:rPr>
                <w:rFonts w:ascii="仿宋" w:eastAsia="仿宋" w:hAnsi="仿宋" w:cs="宋体"/>
                <w:kern w:val="0"/>
                <w:sz w:val="18"/>
                <w:szCs w:val="18"/>
              </w:rPr>
            </w:pPr>
            <w:r w:rsidRPr="008102B6">
              <w:rPr>
                <w:rFonts w:ascii="仿宋" w:eastAsia="仿宋" w:hAnsi="仿宋" w:cs="宋体" w:hint="eastAsia"/>
                <w:kern w:val="0"/>
                <w:sz w:val="18"/>
                <w:szCs w:val="18"/>
              </w:rPr>
              <w:t>2080207</w:t>
            </w:r>
          </w:p>
        </w:tc>
        <w:tc>
          <w:tcPr>
            <w:tcW w:w="2700" w:type="dxa"/>
            <w:tcBorders>
              <w:top w:val="nil"/>
              <w:left w:val="nil"/>
              <w:bottom w:val="single" w:sz="4" w:space="0" w:color="auto"/>
              <w:right w:val="single" w:sz="4" w:space="0" w:color="auto"/>
            </w:tcBorders>
            <w:shd w:val="clear" w:color="auto" w:fill="auto"/>
            <w:vAlign w:val="center"/>
          </w:tcPr>
          <w:p w:rsidR="00D4351D" w:rsidRPr="008102B6" w:rsidRDefault="00627313" w:rsidP="00B46B05">
            <w:pPr>
              <w:widowControl/>
              <w:snapToGrid w:val="0"/>
              <w:spacing w:line="200" w:lineRule="exact"/>
              <w:jc w:val="left"/>
              <w:rPr>
                <w:rFonts w:ascii="仿宋" w:eastAsia="仿宋" w:hAnsi="仿宋" w:cs="宋体"/>
                <w:kern w:val="0"/>
                <w:sz w:val="18"/>
                <w:szCs w:val="18"/>
              </w:rPr>
            </w:pPr>
            <w:r w:rsidRPr="008102B6">
              <w:rPr>
                <w:rFonts w:ascii="仿宋" w:eastAsia="仿宋" w:hAnsi="仿宋" w:cs="宋体" w:hint="eastAsia"/>
                <w:kern w:val="0"/>
                <w:sz w:val="18"/>
                <w:szCs w:val="18"/>
              </w:rPr>
              <w:t>行政区划和地名管理</w:t>
            </w:r>
          </w:p>
        </w:tc>
        <w:tc>
          <w:tcPr>
            <w:tcW w:w="1340" w:type="dxa"/>
            <w:tcBorders>
              <w:top w:val="nil"/>
              <w:left w:val="nil"/>
              <w:bottom w:val="single" w:sz="4" w:space="0" w:color="auto"/>
              <w:right w:val="single" w:sz="4" w:space="0" w:color="auto"/>
            </w:tcBorders>
            <w:shd w:val="clear" w:color="auto" w:fill="auto"/>
            <w:vAlign w:val="center"/>
          </w:tcPr>
          <w:p w:rsidR="00D4351D" w:rsidRPr="008102B6" w:rsidRDefault="00627313" w:rsidP="00B46B05">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1</w:t>
            </w:r>
          </w:p>
        </w:tc>
        <w:tc>
          <w:tcPr>
            <w:tcW w:w="1340" w:type="dxa"/>
            <w:tcBorders>
              <w:top w:val="nil"/>
              <w:left w:val="nil"/>
              <w:bottom w:val="single" w:sz="4" w:space="0" w:color="auto"/>
              <w:right w:val="single" w:sz="4" w:space="0" w:color="auto"/>
            </w:tcBorders>
            <w:shd w:val="clear" w:color="auto" w:fill="auto"/>
            <w:vAlign w:val="center"/>
          </w:tcPr>
          <w:p w:rsidR="00D4351D" w:rsidRPr="008102B6" w:rsidRDefault="00627313" w:rsidP="00B46B05">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1</w:t>
            </w:r>
          </w:p>
        </w:tc>
        <w:tc>
          <w:tcPr>
            <w:tcW w:w="1340" w:type="dxa"/>
            <w:tcBorders>
              <w:top w:val="nil"/>
              <w:left w:val="nil"/>
              <w:bottom w:val="single" w:sz="4" w:space="0" w:color="auto"/>
              <w:right w:val="single" w:sz="4" w:space="0" w:color="auto"/>
            </w:tcBorders>
            <w:shd w:val="clear" w:color="auto" w:fill="auto"/>
            <w:vAlign w:val="center"/>
          </w:tcPr>
          <w:p w:rsidR="00D4351D" w:rsidRPr="008102B6" w:rsidRDefault="00627313" w:rsidP="00B46B05">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1</w:t>
            </w:r>
          </w:p>
        </w:tc>
        <w:tc>
          <w:tcPr>
            <w:tcW w:w="1479" w:type="dxa"/>
            <w:tcBorders>
              <w:top w:val="nil"/>
              <w:left w:val="nil"/>
              <w:bottom w:val="single" w:sz="4" w:space="0" w:color="auto"/>
              <w:right w:val="single" w:sz="4" w:space="0" w:color="auto"/>
            </w:tcBorders>
            <w:shd w:val="clear" w:color="auto" w:fill="auto"/>
            <w:vAlign w:val="center"/>
          </w:tcPr>
          <w:p w:rsidR="00D4351D" w:rsidRPr="008102B6" w:rsidRDefault="00D4351D" w:rsidP="00B46B05">
            <w:pPr>
              <w:widowControl/>
              <w:snapToGrid w:val="0"/>
              <w:spacing w:line="200" w:lineRule="exact"/>
              <w:jc w:val="right"/>
              <w:rPr>
                <w:rFonts w:ascii="仿宋" w:eastAsia="仿宋" w:hAnsi="仿宋" w:cs="宋体"/>
                <w:kern w:val="0"/>
                <w:sz w:val="18"/>
                <w:szCs w:val="18"/>
              </w:rPr>
            </w:pPr>
          </w:p>
        </w:tc>
        <w:tc>
          <w:tcPr>
            <w:tcW w:w="1201" w:type="dxa"/>
            <w:tcBorders>
              <w:top w:val="nil"/>
              <w:left w:val="nil"/>
              <w:bottom w:val="single" w:sz="4" w:space="0" w:color="auto"/>
              <w:right w:val="single" w:sz="4" w:space="0" w:color="auto"/>
            </w:tcBorders>
            <w:shd w:val="clear" w:color="auto" w:fill="auto"/>
            <w:vAlign w:val="center"/>
          </w:tcPr>
          <w:p w:rsidR="00D4351D" w:rsidRPr="008102B6" w:rsidRDefault="00D4351D" w:rsidP="00B46B05">
            <w:pPr>
              <w:widowControl/>
              <w:snapToGrid w:val="0"/>
              <w:spacing w:line="200" w:lineRule="exact"/>
              <w:jc w:val="right"/>
              <w:rPr>
                <w:rFonts w:ascii="仿宋" w:eastAsia="仿宋" w:hAnsi="仿宋" w:cs="宋体"/>
                <w:kern w:val="0"/>
                <w:sz w:val="18"/>
                <w:szCs w:val="18"/>
              </w:rPr>
            </w:pPr>
          </w:p>
        </w:tc>
        <w:tc>
          <w:tcPr>
            <w:tcW w:w="1340" w:type="dxa"/>
            <w:tcBorders>
              <w:top w:val="nil"/>
              <w:left w:val="nil"/>
              <w:bottom w:val="single" w:sz="4" w:space="0" w:color="auto"/>
              <w:right w:val="single" w:sz="4" w:space="0" w:color="auto"/>
            </w:tcBorders>
            <w:shd w:val="clear" w:color="auto" w:fill="auto"/>
            <w:vAlign w:val="center"/>
          </w:tcPr>
          <w:p w:rsidR="00D4351D" w:rsidRPr="008102B6" w:rsidRDefault="00D4351D" w:rsidP="00B46B05">
            <w:pPr>
              <w:widowControl/>
              <w:snapToGrid w:val="0"/>
              <w:spacing w:line="200" w:lineRule="exact"/>
              <w:jc w:val="right"/>
              <w:rPr>
                <w:rFonts w:ascii="仿宋" w:eastAsia="仿宋" w:hAnsi="仿宋" w:cs="宋体"/>
                <w:kern w:val="0"/>
                <w:sz w:val="18"/>
                <w:szCs w:val="18"/>
              </w:rPr>
            </w:pPr>
          </w:p>
        </w:tc>
        <w:tc>
          <w:tcPr>
            <w:tcW w:w="1340" w:type="dxa"/>
            <w:tcBorders>
              <w:top w:val="nil"/>
              <w:left w:val="nil"/>
              <w:bottom w:val="single" w:sz="4" w:space="0" w:color="auto"/>
              <w:right w:val="single" w:sz="4" w:space="0" w:color="auto"/>
            </w:tcBorders>
            <w:shd w:val="clear" w:color="auto" w:fill="auto"/>
            <w:vAlign w:val="center"/>
          </w:tcPr>
          <w:p w:rsidR="00D4351D" w:rsidRPr="008102B6" w:rsidRDefault="00D4351D" w:rsidP="00B46B05">
            <w:pPr>
              <w:widowControl/>
              <w:snapToGrid w:val="0"/>
              <w:spacing w:line="200" w:lineRule="exact"/>
              <w:jc w:val="right"/>
              <w:rPr>
                <w:rFonts w:ascii="仿宋" w:eastAsia="仿宋" w:hAnsi="仿宋" w:cs="宋体"/>
                <w:kern w:val="0"/>
                <w:sz w:val="18"/>
                <w:szCs w:val="18"/>
              </w:rPr>
            </w:pPr>
          </w:p>
        </w:tc>
      </w:tr>
      <w:tr w:rsidR="00D4351D" w:rsidTr="00B46B05">
        <w:trPr>
          <w:trHeight w:val="276"/>
        </w:trPr>
        <w:tc>
          <w:tcPr>
            <w:tcW w:w="1457" w:type="dxa"/>
            <w:tcBorders>
              <w:top w:val="nil"/>
              <w:left w:val="single" w:sz="4" w:space="0" w:color="auto"/>
              <w:bottom w:val="single" w:sz="4" w:space="0" w:color="auto"/>
              <w:right w:val="single" w:sz="4" w:space="0" w:color="auto"/>
            </w:tcBorders>
            <w:shd w:val="clear" w:color="auto" w:fill="auto"/>
            <w:vAlign w:val="center"/>
          </w:tcPr>
          <w:p w:rsidR="00D4351D" w:rsidRPr="008102B6" w:rsidRDefault="00627313" w:rsidP="00B46B05">
            <w:pPr>
              <w:widowControl/>
              <w:snapToGrid w:val="0"/>
              <w:spacing w:line="200" w:lineRule="exact"/>
              <w:jc w:val="center"/>
              <w:rPr>
                <w:rFonts w:ascii="仿宋" w:eastAsia="仿宋" w:hAnsi="仿宋" w:cs="宋体"/>
                <w:kern w:val="0"/>
                <w:sz w:val="18"/>
                <w:szCs w:val="18"/>
              </w:rPr>
            </w:pPr>
            <w:r w:rsidRPr="008102B6">
              <w:rPr>
                <w:rFonts w:ascii="仿宋" w:eastAsia="仿宋" w:hAnsi="仿宋" w:cs="宋体" w:hint="eastAsia"/>
                <w:kern w:val="0"/>
                <w:sz w:val="18"/>
                <w:szCs w:val="18"/>
              </w:rPr>
              <w:t>2080299</w:t>
            </w:r>
          </w:p>
        </w:tc>
        <w:tc>
          <w:tcPr>
            <w:tcW w:w="2700" w:type="dxa"/>
            <w:tcBorders>
              <w:top w:val="nil"/>
              <w:left w:val="nil"/>
              <w:bottom w:val="single" w:sz="4" w:space="0" w:color="auto"/>
              <w:right w:val="single" w:sz="4" w:space="0" w:color="auto"/>
            </w:tcBorders>
            <w:shd w:val="clear" w:color="auto" w:fill="auto"/>
            <w:vAlign w:val="center"/>
          </w:tcPr>
          <w:p w:rsidR="00D4351D" w:rsidRPr="008102B6" w:rsidRDefault="00627313" w:rsidP="00B46B05">
            <w:pPr>
              <w:widowControl/>
              <w:snapToGrid w:val="0"/>
              <w:spacing w:line="200" w:lineRule="exact"/>
              <w:jc w:val="left"/>
              <w:rPr>
                <w:rFonts w:ascii="仿宋" w:eastAsia="仿宋" w:hAnsi="仿宋" w:cs="宋体"/>
                <w:kern w:val="0"/>
                <w:sz w:val="18"/>
                <w:szCs w:val="18"/>
              </w:rPr>
            </w:pPr>
            <w:r w:rsidRPr="008102B6">
              <w:rPr>
                <w:rFonts w:ascii="仿宋" w:eastAsia="仿宋" w:hAnsi="仿宋" w:cs="宋体" w:hint="eastAsia"/>
                <w:kern w:val="0"/>
                <w:sz w:val="18"/>
                <w:szCs w:val="18"/>
              </w:rPr>
              <w:t>其他民政管理事务支出</w:t>
            </w:r>
          </w:p>
        </w:tc>
        <w:tc>
          <w:tcPr>
            <w:tcW w:w="1340" w:type="dxa"/>
            <w:tcBorders>
              <w:top w:val="nil"/>
              <w:left w:val="nil"/>
              <w:bottom w:val="single" w:sz="4" w:space="0" w:color="auto"/>
              <w:right w:val="single" w:sz="4" w:space="0" w:color="auto"/>
            </w:tcBorders>
            <w:shd w:val="clear" w:color="auto" w:fill="auto"/>
            <w:vAlign w:val="center"/>
          </w:tcPr>
          <w:p w:rsidR="00D4351D" w:rsidRPr="008102B6" w:rsidRDefault="00627313" w:rsidP="00B46B05">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364.14</w:t>
            </w:r>
          </w:p>
        </w:tc>
        <w:tc>
          <w:tcPr>
            <w:tcW w:w="1340" w:type="dxa"/>
            <w:tcBorders>
              <w:top w:val="nil"/>
              <w:left w:val="nil"/>
              <w:bottom w:val="single" w:sz="4" w:space="0" w:color="auto"/>
              <w:right w:val="single" w:sz="4" w:space="0" w:color="auto"/>
            </w:tcBorders>
            <w:shd w:val="clear" w:color="auto" w:fill="auto"/>
            <w:vAlign w:val="center"/>
          </w:tcPr>
          <w:p w:rsidR="00D4351D" w:rsidRPr="008102B6" w:rsidRDefault="00627313" w:rsidP="00B46B05">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364.14</w:t>
            </w:r>
          </w:p>
        </w:tc>
        <w:tc>
          <w:tcPr>
            <w:tcW w:w="1340" w:type="dxa"/>
            <w:tcBorders>
              <w:top w:val="nil"/>
              <w:left w:val="nil"/>
              <w:bottom w:val="single" w:sz="4" w:space="0" w:color="auto"/>
              <w:right w:val="single" w:sz="4" w:space="0" w:color="auto"/>
            </w:tcBorders>
            <w:shd w:val="clear" w:color="auto" w:fill="auto"/>
            <w:vAlign w:val="center"/>
          </w:tcPr>
          <w:p w:rsidR="00D4351D" w:rsidRPr="008102B6" w:rsidRDefault="00627313" w:rsidP="00B46B05">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364.14</w:t>
            </w:r>
          </w:p>
        </w:tc>
        <w:tc>
          <w:tcPr>
            <w:tcW w:w="1479" w:type="dxa"/>
            <w:tcBorders>
              <w:top w:val="nil"/>
              <w:left w:val="nil"/>
              <w:bottom w:val="single" w:sz="4" w:space="0" w:color="auto"/>
              <w:right w:val="single" w:sz="4" w:space="0" w:color="auto"/>
            </w:tcBorders>
            <w:shd w:val="clear" w:color="auto" w:fill="auto"/>
            <w:vAlign w:val="center"/>
          </w:tcPr>
          <w:p w:rsidR="00D4351D" w:rsidRPr="008102B6" w:rsidRDefault="00D4351D" w:rsidP="00B46B05">
            <w:pPr>
              <w:widowControl/>
              <w:snapToGrid w:val="0"/>
              <w:spacing w:line="200" w:lineRule="exact"/>
              <w:jc w:val="right"/>
              <w:rPr>
                <w:rFonts w:ascii="仿宋" w:eastAsia="仿宋" w:hAnsi="仿宋" w:cs="宋体"/>
                <w:kern w:val="0"/>
                <w:sz w:val="18"/>
                <w:szCs w:val="18"/>
              </w:rPr>
            </w:pPr>
          </w:p>
        </w:tc>
        <w:tc>
          <w:tcPr>
            <w:tcW w:w="1201" w:type="dxa"/>
            <w:tcBorders>
              <w:top w:val="nil"/>
              <w:left w:val="nil"/>
              <w:bottom w:val="single" w:sz="4" w:space="0" w:color="auto"/>
              <w:right w:val="single" w:sz="4" w:space="0" w:color="auto"/>
            </w:tcBorders>
            <w:shd w:val="clear" w:color="auto" w:fill="auto"/>
            <w:vAlign w:val="center"/>
          </w:tcPr>
          <w:p w:rsidR="00D4351D" w:rsidRPr="008102B6" w:rsidRDefault="00D4351D" w:rsidP="00B46B05">
            <w:pPr>
              <w:widowControl/>
              <w:snapToGrid w:val="0"/>
              <w:spacing w:line="200" w:lineRule="exact"/>
              <w:jc w:val="right"/>
              <w:rPr>
                <w:rFonts w:ascii="仿宋" w:eastAsia="仿宋" w:hAnsi="仿宋" w:cs="宋体"/>
                <w:kern w:val="0"/>
                <w:sz w:val="18"/>
                <w:szCs w:val="18"/>
              </w:rPr>
            </w:pPr>
          </w:p>
        </w:tc>
        <w:tc>
          <w:tcPr>
            <w:tcW w:w="1340" w:type="dxa"/>
            <w:tcBorders>
              <w:top w:val="nil"/>
              <w:left w:val="nil"/>
              <w:bottom w:val="single" w:sz="4" w:space="0" w:color="auto"/>
              <w:right w:val="single" w:sz="4" w:space="0" w:color="auto"/>
            </w:tcBorders>
            <w:shd w:val="clear" w:color="auto" w:fill="auto"/>
            <w:vAlign w:val="center"/>
          </w:tcPr>
          <w:p w:rsidR="00D4351D" w:rsidRPr="008102B6" w:rsidRDefault="00D4351D" w:rsidP="00B46B05">
            <w:pPr>
              <w:widowControl/>
              <w:snapToGrid w:val="0"/>
              <w:spacing w:line="200" w:lineRule="exact"/>
              <w:jc w:val="right"/>
              <w:rPr>
                <w:rFonts w:ascii="仿宋" w:eastAsia="仿宋" w:hAnsi="仿宋" w:cs="宋体"/>
                <w:kern w:val="0"/>
                <w:sz w:val="18"/>
                <w:szCs w:val="18"/>
              </w:rPr>
            </w:pPr>
          </w:p>
        </w:tc>
        <w:tc>
          <w:tcPr>
            <w:tcW w:w="1340" w:type="dxa"/>
            <w:tcBorders>
              <w:top w:val="nil"/>
              <w:left w:val="nil"/>
              <w:bottom w:val="single" w:sz="4" w:space="0" w:color="auto"/>
              <w:right w:val="single" w:sz="4" w:space="0" w:color="auto"/>
            </w:tcBorders>
            <w:shd w:val="clear" w:color="auto" w:fill="auto"/>
            <w:vAlign w:val="center"/>
          </w:tcPr>
          <w:p w:rsidR="00D4351D" w:rsidRPr="008102B6" w:rsidRDefault="00D4351D" w:rsidP="00B46B05">
            <w:pPr>
              <w:widowControl/>
              <w:snapToGrid w:val="0"/>
              <w:spacing w:line="200" w:lineRule="exact"/>
              <w:jc w:val="right"/>
              <w:rPr>
                <w:rFonts w:ascii="仿宋" w:eastAsia="仿宋" w:hAnsi="仿宋" w:cs="宋体"/>
                <w:kern w:val="0"/>
                <w:sz w:val="18"/>
                <w:szCs w:val="18"/>
              </w:rPr>
            </w:pPr>
          </w:p>
        </w:tc>
      </w:tr>
      <w:tr w:rsidR="00D4351D" w:rsidTr="00B46B05">
        <w:trPr>
          <w:trHeight w:val="279"/>
        </w:trPr>
        <w:tc>
          <w:tcPr>
            <w:tcW w:w="1457" w:type="dxa"/>
            <w:tcBorders>
              <w:top w:val="nil"/>
              <w:left w:val="single" w:sz="4" w:space="0" w:color="auto"/>
              <w:bottom w:val="single" w:sz="4" w:space="0" w:color="auto"/>
              <w:right w:val="single" w:sz="4" w:space="0" w:color="auto"/>
            </w:tcBorders>
            <w:shd w:val="clear" w:color="auto" w:fill="auto"/>
            <w:vAlign w:val="center"/>
          </w:tcPr>
          <w:p w:rsidR="00D4351D" w:rsidRPr="008102B6" w:rsidRDefault="00627313" w:rsidP="00B46B05">
            <w:pPr>
              <w:widowControl/>
              <w:snapToGrid w:val="0"/>
              <w:spacing w:line="200" w:lineRule="exact"/>
              <w:jc w:val="center"/>
              <w:rPr>
                <w:rFonts w:ascii="仿宋" w:eastAsia="仿宋" w:hAnsi="仿宋" w:cs="宋体"/>
                <w:kern w:val="0"/>
                <w:sz w:val="18"/>
                <w:szCs w:val="18"/>
              </w:rPr>
            </w:pPr>
            <w:r w:rsidRPr="008102B6">
              <w:rPr>
                <w:rFonts w:ascii="仿宋" w:eastAsia="仿宋" w:hAnsi="仿宋" w:cs="宋体" w:hint="eastAsia"/>
                <w:kern w:val="0"/>
                <w:sz w:val="18"/>
                <w:szCs w:val="18"/>
              </w:rPr>
              <w:t>2080802</w:t>
            </w:r>
          </w:p>
        </w:tc>
        <w:tc>
          <w:tcPr>
            <w:tcW w:w="2700" w:type="dxa"/>
            <w:tcBorders>
              <w:top w:val="nil"/>
              <w:left w:val="nil"/>
              <w:bottom w:val="single" w:sz="4" w:space="0" w:color="auto"/>
              <w:right w:val="single" w:sz="4" w:space="0" w:color="auto"/>
            </w:tcBorders>
            <w:shd w:val="clear" w:color="auto" w:fill="auto"/>
            <w:vAlign w:val="center"/>
          </w:tcPr>
          <w:p w:rsidR="00D4351D" w:rsidRPr="008102B6" w:rsidRDefault="00627313" w:rsidP="00B46B05">
            <w:pPr>
              <w:widowControl/>
              <w:snapToGrid w:val="0"/>
              <w:spacing w:line="200" w:lineRule="exact"/>
              <w:jc w:val="left"/>
              <w:rPr>
                <w:rFonts w:ascii="仿宋" w:eastAsia="仿宋" w:hAnsi="仿宋" w:cs="宋体"/>
                <w:kern w:val="0"/>
                <w:sz w:val="18"/>
                <w:szCs w:val="18"/>
              </w:rPr>
            </w:pPr>
            <w:r w:rsidRPr="008102B6">
              <w:rPr>
                <w:rFonts w:ascii="仿宋" w:eastAsia="仿宋" w:hAnsi="仿宋" w:cs="宋体" w:hint="eastAsia"/>
                <w:kern w:val="0"/>
                <w:sz w:val="18"/>
                <w:szCs w:val="18"/>
              </w:rPr>
              <w:t>伤残抚恤</w:t>
            </w:r>
          </w:p>
        </w:tc>
        <w:tc>
          <w:tcPr>
            <w:tcW w:w="1340" w:type="dxa"/>
            <w:tcBorders>
              <w:top w:val="nil"/>
              <w:left w:val="nil"/>
              <w:bottom w:val="single" w:sz="4" w:space="0" w:color="auto"/>
              <w:right w:val="single" w:sz="4" w:space="0" w:color="auto"/>
            </w:tcBorders>
            <w:shd w:val="clear" w:color="auto" w:fill="auto"/>
            <w:vAlign w:val="center"/>
          </w:tcPr>
          <w:p w:rsidR="00D4351D" w:rsidRPr="008102B6" w:rsidRDefault="00627313" w:rsidP="00B46B05">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30</w:t>
            </w:r>
          </w:p>
        </w:tc>
        <w:tc>
          <w:tcPr>
            <w:tcW w:w="1340" w:type="dxa"/>
            <w:tcBorders>
              <w:top w:val="nil"/>
              <w:left w:val="nil"/>
              <w:bottom w:val="single" w:sz="4" w:space="0" w:color="auto"/>
              <w:right w:val="single" w:sz="4" w:space="0" w:color="auto"/>
            </w:tcBorders>
            <w:shd w:val="clear" w:color="auto" w:fill="auto"/>
            <w:vAlign w:val="center"/>
          </w:tcPr>
          <w:p w:rsidR="00D4351D" w:rsidRPr="008102B6" w:rsidRDefault="00627313" w:rsidP="00B46B05">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30</w:t>
            </w:r>
          </w:p>
        </w:tc>
        <w:tc>
          <w:tcPr>
            <w:tcW w:w="1340" w:type="dxa"/>
            <w:tcBorders>
              <w:top w:val="nil"/>
              <w:left w:val="nil"/>
              <w:bottom w:val="single" w:sz="4" w:space="0" w:color="auto"/>
              <w:right w:val="single" w:sz="4" w:space="0" w:color="auto"/>
            </w:tcBorders>
            <w:shd w:val="clear" w:color="auto" w:fill="auto"/>
            <w:vAlign w:val="center"/>
          </w:tcPr>
          <w:p w:rsidR="00D4351D" w:rsidRPr="008102B6" w:rsidRDefault="00627313" w:rsidP="00B46B05">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30</w:t>
            </w:r>
          </w:p>
        </w:tc>
        <w:tc>
          <w:tcPr>
            <w:tcW w:w="1479" w:type="dxa"/>
            <w:tcBorders>
              <w:top w:val="nil"/>
              <w:left w:val="nil"/>
              <w:bottom w:val="single" w:sz="4" w:space="0" w:color="auto"/>
              <w:right w:val="single" w:sz="4" w:space="0" w:color="auto"/>
            </w:tcBorders>
            <w:shd w:val="clear" w:color="auto" w:fill="auto"/>
            <w:vAlign w:val="center"/>
          </w:tcPr>
          <w:p w:rsidR="00D4351D" w:rsidRPr="008102B6" w:rsidRDefault="00D4351D" w:rsidP="00B46B05">
            <w:pPr>
              <w:widowControl/>
              <w:snapToGrid w:val="0"/>
              <w:spacing w:line="200" w:lineRule="exact"/>
              <w:jc w:val="right"/>
              <w:rPr>
                <w:rFonts w:ascii="仿宋" w:eastAsia="仿宋" w:hAnsi="仿宋" w:cs="宋体"/>
                <w:kern w:val="0"/>
                <w:sz w:val="18"/>
                <w:szCs w:val="18"/>
              </w:rPr>
            </w:pPr>
          </w:p>
        </w:tc>
        <w:tc>
          <w:tcPr>
            <w:tcW w:w="1201" w:type="dxa"/>
            <w:tcBorders>
              <w:top w:val="nil"/>
              <w:left w:val="nil"/>
              <w:bottom w:val="single" w:sz="4" w:space="0" w:color="auto"/>
              <w:right w:val="single" w:sz="4" w:space="0" w:color="auto"/>
            </w:tcBorders>
            <w:shd w:val="clear" w:color="auto" w:fill="auto"/>
            <w:vAlign w:val="center"/>
          </w:tcPr>
          <w:p w:rsidR="00D4351D" w:rsidRPr="008102B6" w:rsidRDefault="00D4351D" w:rsidP="00B46B05">
            <w:pPr>
              <w:widowControl/>
              <w:snapToGrid w:val="0"/>
              <w:spacing w:line="200" w:lineRule="exact"/>
              <w:jc w:val="right"/>
              <w:rPr>
                <w:rFonts w:ascii="仿宋" w:eastAsia="仿宋" w:hAnsi="仿宋" w:cs="宋体"/>
                <w:kern w:val="0"/>
                <w:sz w:val="18"/>
                <w:szCs w:val="18"/>
              </w:rPr>
            </w:pPr>
          </w:p>
        </w:tc>
        <w:tc>
          <w:tcPr>
            <w:tcW w:w="1340" w:type="dxa"/>
            <w:tcBorders>
              <w:top w:val="nil"/>
              <w:left w:val="nil"/>
              <w:bottom w:val="single" w:sz="4" w:space="0" w:color="auto"/>
              <w:right w:val="single" w:sz="4" w:space="0" w:color="auto"/>
            </w:tcBorders>
            <w:shd w:val="clear" w:color="auto" w:fill="auto"/>
            <w:vAlign w:val="center"/>
          </w:tcPr>
          <w:p w:rsidR="00D4351D" w:rsidRPr="008102B6" w:rsidRDefault="00D4351D" w:rsidP="00B46B05">
            <w:pPr>
              <w:widowControl/>
              <w:snapToGrid w:val="0"/>
              <w:spacing w:line="200" w:lineRule="exact"/>
              <w:jc w:val="right"/>
              <w:rPr>
                <w:rFonts w:ascii="仿宋" w:eastAsia="仿宋" w:hAnsi="仿宋" w:cs="宋体"/>
                <w:kern w:val="0"/>
                <w:sz w:val="18"/>
                <w:szCs w:val="18"/>
              </w:rPr>
            </w:pPr>
          </w:p>
        </w:tc>
        <w:tc>
          <w:tcPr>
            <w:tcW w:w="1340" w:type="dxa"/>
            <w:tcBorders>
              <w:top w:val="nil"/>
              <w:left w:val="nil"/>
              <w:bottom w:val="single" w:sz="4" w:space="0" w:color="auto"/>
              <w:right w:val="single" w:sz="4" w:space="0" w:color="auto"/>
            </w:tcBorders>
            <w:shd w:val="clear" w:color="auto" w:fill="auto"/>
            <w:vAlign w:val="center"/>
          </w:tcPr>
          <w:p w:rsidR="00D4351D" w:rsidRPr="008102B6" w:rsidRDefault="00D4351D" w:rsidP="00B46B05">
            <w:pPr>
              <w:widowControl/>
              <w:snapToGrid w:val="0"/>
              <w:spacing w:line="200" w:lineRule="exact"/>
              <w:jc w:val="right"/>
              <w:rPr>
                <w:rFonts w:ascii="仿宋" w:eastAsia="仿宋" w:hAnsi="仿宋" w:cs="宋体"/>
                <w:kern w:val="0"/>
                <w:sz w:val="18"/>
                <w:szCs w:val="18"/>
              </w:rPr>
            </w:pPr>
          </w:p>
        </w:tc>
      </w:tr>
      <w:tr w:rsidR="00D4351D" w:rsidTr="00B46B05">
        <w:trPr>
          <w:trHeight w:val="270"/>
        </w:trPr>
        <w:tc>
          <w:tcPr>
            <w:tcW w:w="1457" w:type="dxa"/>
            <w:tcBorders>
              <w:top w:val="nil"/>
              <w:left w:val="single" w:sz="4" w:space="0" w:color="auto"/>
              <w:bottom w:val="single" w:sz="4" w:space="0" w:color="auto"/>
              <w:right w:val="single" w:sz="4" w:space="0" w:color="auto"/>
            </w:tcBorders>
            <w:shd w:val="clear" w:color="auto" w:fill="auto"/>
            <w:vAlign w:val="center"/>
          </w:tcPr>
          <w:p w:rsidR="00D4351D" w:rsidRPr="008102B6" w:rsidRDefault="00627313" w:rsidP="00B46B05">
            <w:pPr>
              <w:widowControl/>
              <w:snapToGrid w:val="0"/>
              <w:spacing w:line="200" w:lineRule="exact"/>
              <w:jc w:val="center"/>
              <w:rPr>
                <w:rFonts w:ascii="仿宋" w:eastAsia="仿宋" w:hAnsi="仿宋" w:cs="宋体"/>
                <w:kern w:val="0"/>
                <w:sz w:val="18"/>
                <w:szCs w:val="18"/>
              </w:rPr>
            </w:pPr>
            <w:r w:rsidRPr="008102B6">
              <w:rPr>
                <w:rFonts w:ascii="仿宋" w:eastAsia="仿宋" w:hAnsi="仿宋" w:cs="宋体" w:hint="eastAsia"/>
                <w:kern w:val="0"/>
                <w:sz w:val="18"/>
                <w:szCs w:val="18"/>
              </w:rPr>
              <w:t>2080805</w:t>
            </w:r>
          </w:p>
        </w:tc>
        <w:tc>
          <w:tcPr>
            <w:tcW w:w="2700" w:type="dxa"/>
            <w:tcBorders>
              <w:top w:val="nil"/>
              <w:left w:val="nil"/>
              <w:bottom w:val="single" w:sz="4" w:space="0" w:color="auto"/>
              <w:right w:val="single" w:sz="4" w:space="0" w:color="auto"/>
            </w:tcBorders>
            <w:shd w:val="clear" w:color="auto" w:fill="auto"/>
            <w:vAlign w:val="center"/>
          </w:tcPr>
          <w:p w:rsidR="00D4351D" w:rsidRPr="008102B6" w:rsidRDefault="00627313" w:rsidP="00B46B05">
            <w:pPr>
              <w:widowControl/>
              <w:snapToGrid w:val="0"/>
              <w:spacing w:line="200" w:lineRule="exact"/>
              <w:jc w:val="left"/>
              <w:rPr>
                <w:rFonts w:ascii="仿宋" w:eastAsia="仿宋" w:hAnsi="仿宋" w:cs="宋体"/>
                <w:kern w:val="0"/>
                <w:sz w:val="18"/>
                <w:szCs w:val="18"/>
              </w:rPr>
            </w:pPr>
            <w:r w:rsidRPr="008102B6">
              <w:rPr>
                <w:rFonts w:ascii="仿宋" w:eastAsia="仿宋" w:hAnsi="仿宋" w:cs="宋体" w:hint="eastAsia"/>
                <w:kern w:val="0"/>
                <w:sz w:val="18"/>
                <w:szCs w:val="18"/>
              </w:rPr>
              <w:t>义务兵优待金</w:t>
            </w:r>
          </w:p>
        </w:tc>
        <w:tc>
          <w:tcPr>
            <w:tcW w:w="1340" w:type="dxa"/>
            <w:tcBorders>
              <w:top w:val="nil"/>
              <w:left w:val="nil"/>
              <w:bottom w:val="single" w:sz="4" w:space="0" w:color="auto"/>
              <w:right w:val="single" w:sz="4" w:space="0" w:color="auto"/>
            </w:tcBorders>
            <w:shd w:val="clear" w:color="auto" w:fill="auto"/>
            <w:vAlign w:val="center"/>
          </w:tcPr>
          <w:p w:rsidR="00D4351D" w:rsidRPr="008102B6" w:rsidRDefault="00627313" w:rsidP="00B46B05">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246.7</w:t>
            </w:r>
          </w:p>
        </w:tc>
        <w:tc>
          <w:tcPr>
            <w:tcW w:w="1340" w:type="dxa"/>
            <w:tcBorders>
              <w:top w:val="nil"/>
              <w:left w:val="nil"/>
              <w:bottom w:val="single" w:sz="4" w:space="0" w:color="auto"/>
              <w:right w:val="single" w:sz="4" w:space="0" w:color="auto"/>
            </w:tcBorders>
            <w:shd w:val="clear" w:color="auto" w:fill="auto"/>
            <w:vAlign w:val="center"/>
          </w:tcPr>
          <w:p w:rsidR="00D4351D" w:rsidRPr="008102B6" w:rsidRDefault="00627313" w:rsidP="00B46B05">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246.7</w:t>
            </w:r>
          </w:p>
        </w:tc>
        <w:tc>
          <w:tcPr>
            <w:tcW w:w="1340" w:type="dxa"/>
            <w:tcBorders>
              <w:top w:val="nil"/>
              <w:left w:val="nil"/>
              <w:bottom w:val="single" w:sz="4" w:space="0" w:color="auto"/>
              <w:right w:val="single" w:sz="4" w:space="0" w:color="auto"/>
            </w:tcBorders>
            <w:shd w:val="clear" w:color="auto" w:fill="auto"/>
            <w:vAlign w:val="center"/>
          </w:tcPr>
          <w:p w:rsidR="00D4351D" w:rsidRPr="008102B6" w:rsidRDefault="00627313" w:rsidP="00B46B05">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246.7</w:t>
            </w:r>
          </w:p>
        </w:tc>
        <w:tc>
          <w:tcPr>
            <w:tcW w:w="1479" w:type="dxa"/>
            <w:tcBorders>
              <w:top w:val="nil"/>
              <w:left w:val="nil"/>
              <w:bottom w:val="single" w:sz="4" w:space="0" w:color="auto"/>
              <w:right w:val="single" w:sz="4" w:space="0" w:color="auto"/>
            </w:tcBorders>
            <w:shd w:val="clear" w:color="auto" w:fill="auto"/>
            <w:vAlign w:val="center"/>
          </w:tcPr>
          <w:p w:rsidR="00D4351D" w:rsidRPr="008102B6" w:rsidRDefault="00D4351D" w:rsidP="00B46B05">
            <w:pPr>
              <w:widowControl/>
              <w:snapToGrid w:val="0"/>
              <w:spacing w:line="200" w:lineRule="exact"/>
              <w:jc w:val="right"/>
              <w:rPr>
                <w:rFonts w:ascii="仿宋" w:eastAsia="仿宋" w:hAnsi="仿宋" w:cs="宋体"/>
                <w:kern w:val="0"/>
                <w:sz w:val="18"/>
                <w:szCs w:val="18"/>
              </w:rPr>
            </w:pPr>
          </w:p>
        </w:tc>
        <w:tc>
          <w:tcPr>
            <w:tcW w:w="1201" w:type="dxa"/>
            <w:tcBorders>
              <w:top w:val="nil"/>
              <w:left w:val="nil"/>
              <w:bottom w:val="single" w:sz="4" w:space="0" w:color="auto"/>
              <w:right w:val="single" w:sz="4" w:space="0" w:color="auto"/>
            </w:tcBorders>
            <w:shd w:val="clear" w:color="auto" w:fill="auto"/>
            <w:vAlign w:val="center"/>
          </w:tcPr>
          <w:p w:rsidR="00D4351D" w:rsidRPr="008102B6" w:rsidRDefault="00D4351D" w:rsidP="00B46B05">
            <w:pPr>
              <w:widowControl/>
              <w:snapToGrid w:val="0"/>
              <w:spacing w:line="200" w:lineRule="exact"/>
              <w:jc w:val="right"/>
              <w:rPr>
                <w:rFonts w:ascii="仿宋" w:eastAsia="仿宋" w:hAnsi="仿宋" w:cs="宋体"/>
                <w:kern w:val="0"/>
                <w:sz w:val="18"/>
                <w:szCs w:val="18"/>
              </w:rPr>
            </w:pPr>
          </w:p>
        </w:tc>
        <w:tc>
          <w:tcPr>
            <w:tcW w:w="1340" w:type="dxa"/>
            <w:tcBorders>
              <w:top w:val="nil"/>
              <w:left w:val="nil"/>
              <w:bottom w:val="single" w:sz="4" w:space="0" w:color="auto"/>
              <w:right w:val="single" w:sz="4" w:space="0" w:color="auto"/>
            </w:tcBorders>
            <w:shd w:val="clear" w:color="auto" w:fill="auto"/>
            <w:vAlign w:val="center"/>
          </w:tcPr>
          <w:p w:rsidR="00D4351D" w:rsidRPr="008102B6" w:rsidRDefault="00D4351D" w:rsidP="00B46B05">
            <w:pPr>
              <w:widowControl/>
              <w:snapToGrid w:val="0"/>
              <w:spacing w:line="200" w:lineRule="exact"/>
              <w:jc w:val="right"/>
              <w:rPr>
                <w:rFonts w:ascii="仿宋" w:eastAsia="仿宋" w:hAnsi="仿宋" w:cs="宋体"/>
                <w:kern w:val="0"/>
                <w:sz w:val="18"/>
                <w:szCs w:val="18"/>
              </w:rPr>
            </w:pPr>
          </w:p>
        </w:tc>
        <w:tc>
          <w:tcPr>
            <w:tcW w:w="1340" w:type="dxa"/>
            <w:tcBorders>
              <w:top w:val="nil"/>
              <w:left w:val="nil"/>
              <w:bottom w:val="single" w:sz="4" w:space="0" w:color="auto"/>
              <w:right w:val="single" w:sz="4" w:space="0" w:color="auto"/>
            </w:tcBorders>
            <w:shd w:val="clear" w:color="auto" w:fill="auto"/>
            <w:vAlign w:val="center"/>
          </w:tcPr>
          <w:p w:rsidR="00D4351D" w:rsidRPr="008102B6" w:rsidRDefault="00D4351D" w:rsidP="00B46B05">
            <w:pPr>
              <w:widowControl/>
              <w:snapToGrid w:val="0"/>
              <w:spacing w:line="200" w:lineRule="exact"/>
              <w:jc w:val="right"/>
              <w:rPr>
                <w:rFonts w:ascii="仿宋" w:eastAsia="仿宋" w:hAnsi="仿宋" w:cs="宋体"/>
                <w:kern w:val="0"/>
                <w:sz w:val="18"/>
                <w:szCs w:val="18"/>
              </w:rPr>
            </w:pPr>
          </w:p>
        </w:tc>
      </w:tr>
      <w:tr w:rsidR="00D4351D" w:rsidTr="00B46B05">
        <w:trPr>
          <w:trHeight w:val="273"/>
        </w:trPr>
        <w:tc>
          <w:tcPr>
            <w:tcW w:w="1457" w:type="dxa"/>
            <w:tcBorders>
              <w:top w:val="nil"/>
              <w:left w:val="single" w:sz="4" w:space="0" w:color="auto"/>
              <w:bottom w:val="single" w:sz="4" w:space="0" w:color="auto"/>
              <w:right w:val="single" w:sz="4" w:space="0" w:color="auto"/>
            </w:tcBorders>
            <w:shd w:val="clear" w:color="auto" w:fill="auto"/>
            <w:vAlign w:val="center"/>
          </w:tcPr>
          <w:p w:rsidR="00D4351D" w:rsidRPr="008102B6" w:rsidRDefault="00627313" w:rsidP="00B46B05">
            <w:pPr>
              <w:widowControl/>
              <w:snapToGrid w:val="0"/>
              <w:spacing w:line="200" w:lineRule="exact"/>
              <w:jc w:val="center"/>
              <w:rPr>
                <w:rFonts w:ascii="仿宋" w:eastAsia="仿宋" w:hAnsi="仿宋" w:cs="宋体"/>
                <w:kern w:val="0"/>
                <w:sz w:val="18"/>
                <w:szCs w:val="18"/>
              </w:rPr>
            </w:pPr>
            <w:r w:rsidRPr="008102B6">
              <w:rPr>
                <w:rFonts w:ascii="仿宋" w:eastAsia="仿宋" w:hAnsi="仿宋" w:cs="宋体" w:hint="eastAsia"/>
                <w:kern w:val="0"/>
                <w:sz w:val="18"/>
                <w:szCs w:val="18"/>
              </w:rPr>
              <w:t>2081001</w:t>
            </w:r>
          </w:p>
        </w:tc>
        <w:tc>
          <w:tcPr>
            <w:tcW w:w="2700" w:type="dxa"/>
            <w:tcBorders>
              <w:top w:val="nil"/>
              <w:left w:val="nil"/>
              <w:bottom w:val="single" w:sz="4" w:space="0" w:color="auto"/>
              <w:right w:val="single" w:sz="4" w:space="0" w:color="auto"/>
            </w:tcBorders>
            <w:shd w:val="clear" w:color="auto" w:fill="auto"/>
            <w:vAlign w:val="center"/>
          </w:tcPr>
          <w:p w:rsidR="00D4351D" w:rsidRPr="008102B6" w:rsidRDefault="00627313" w:rsidP="00B46B05">
            <w:pPr>
              <w:widowControl/>
              <w:snapToGrid w:val="0"/>
              <w:spacing w:line="200" w:lineRule="exact"/>
              <w:jc w:val="left"/>
              <w:rPr>
                <w:rFonts w:ascii="仿宋" w:eastAsia="仿宋" w:hAnsi="仿宋" w:cs="宋体"/>
                <w:kern w:val="0"/>
                <w:sz w:val="18"/>
                <w:szCs w:val="18"/>
              </w:rPr>
            </w:pPr>
            <w:r w:rsidRPr="008102B6">
              <w:rPr>
                <w:rFonts w:ascii="仿宋" w:eastAsia="仿宋" w:hAnsi="仿宋" w:cs="宋体" w:hint="eastAsia"/>
                <w:kern w:val="0"/>
                <w:sz w:val="18"/>
                <w:szCs w:val="18"/>
              </w:rPr>
              <w:t>儿童福利</w:t>
            </w:r>
          </w:p>
        </w:tc>
        <w:tc>
          <w:tcPr>
            <w:tcW w:w="1340" w:type="dxa"/>
            <w:tcBorders>
              <w:top w:val="nil"/>
              <w:left w:val="nil"/>
              <w:bottom w:val="single" w:sz="4" w:space="0" w:color="auto"/>
              <w:right w:val="single" w:sz="4" w:space="0" w:color="auto"/>
            </w:tcBorders>
            <w:shd w:val="clear" w:color="auto" w:fill="auto"/>
            <w:vAlign w:val="center"/>
          </w:tcPr>
          <w:p w:rsidR="00D4351D" w:rsidRPr="008102B6" w:rsidRDefault="00627313" w:rsidP="00B46B05">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5.85</w:t>
            </w:r>
          </w:p>
        </w:tc>
        <w:tc>
          <w:tcPr>
            <w:tcW w:w="1340" w:type="dxa"/>
            <w:tcBorders>
              <w:top w:val="nil"/>
              <w:left w:val="nil"/>
              <w:bottom w:val="single" w:sz="4" w:space="0" w:color="auto"/>
              <w:right w:val="single" w:sz="4" w:space="0" w:color="auto"/>
            </w:tcBorders>
            <w:shd w:val="clear" w:color="auto" w:fill="auto"/>
            <w:vAlign w:val="center"/>
          </w:tcPr>
          <w:p w:rsidR="00D4351D" w:rsidRPr="008102B6" w:rsidRDefault="00627313" w:rsidP="00B46B05">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5.85</w:t>
            </w:r>
          </w:p>
        </w:tc>
        <w:tc>
          <w:tcPr>
            <w:tcW w:w="1340" w:type="dxa"/>
            <w:tcBorders>
              <w:top w:val="nil"/>
              <w:left w:val="nil"/>
              <w:bottom w:val="single" w:sz="4" w:space="0" w:color="auto"/>
              <w:right w:val="single" w:sz="4" w:space="0" w:color="auto"/>
            </w:tcBorders>
            <w:shd w:val="clear" w:color="auto" w:fill="auto"/>
            <w:vAlign w:val="center"/>
          </w:tcPr>
          <w:p w:rsidR="00D4351D" w:rsidRPr="008102B6" w:rsidRDefault="00627313" w:rsidP="00B46B05">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5.85</w:t>
            </w:r>
          </w:p>
        </w:tc>
        <w:tc>
          <w:tcPr>
            <w:tcW w:w="1479" w:type="dxa"/>
            <w:tcBorders>
              <w:top w:val="nil"/>
              <w:left w:val="nil"/>
              <w:bottom w:val="single" w:sz="4" w:space="0" w:color="auto"/>
              <w:right w:val="single" w:sz="4" w:space="0" w:color="auto"/>
            </w:tcBorders>
            <w:shd w:val="clear" w:color="auto" w:fill="auto"/>
            <w:vAlign w:val="center"/>
          </w:tcPr>
          <w:p w:rsidR="00D4351D" w:rsidRPr="008102B6" w:rsidRDefault="00D4351D" w:rsidP="00B46B05">
            <w:pPr>
              <w:widowControl/>
              <w:snapToGrid w:val="0"/>
              <w:spacing w:line="200" w:lineRule="exact"/>
              <w:jc w:val="right"/>
              <w:rPr>
                <w:rFonts w:ascii="仿宋" w:eastAsia="仿宋" w:hAnsi="仿宋" w:cs="宋体"/>
                <w:kern w:val="0"/>
                <w:sz w:val="18"/>
                <w:szCs w:val="18"/>
              </w:rPr>
            </w:pPr>
          </w:p>
        </w:tc>
        <w:tc>
          <w:tcPr>
            <w:tcW w:w="1201" w:type="dxa"/>
            <w:tcBorders>
              <w:top w:val="nil"/>
              <w:left w:val="nil"/>
              <w:bottom w:val="single" w:sz="4" w:space="0" w:color="auto"/>
              <w:right w:val="single" w:sz="4" w:space="0" w:color="auto"/>
            </w:tcBorders>
            <w:shd w:val="clear" w:color="auto" w:fill="auto"/>
            <w:vAlign w:val="center"/>
          </w:tcPr>
          <w:p w:rsidR="00D4351D" w:rsidRPr="008102B6" w:rsidRDefault="00D4351D" w:rsidP="00B46B05">
            <w:pPr>
              <w:widowControl/>
              <w:snapToGrid w:val="0"/>
              <w:spacing w:line="200" w:lineRule="exact"/>
              <w:jc w:val="right"/>
              <w:rPr>
                <w:rFonts w:ascii="仿宋" w:eastAsia="仿宋" w:hAnsi="仿宋" w:cs="宋体"/>
                <w:kern w:val="0"/>
                <w:sz w:val="18"/>
                <w:szCs w:val="18"/>
              </w:rPr>
            </w:pPr>
          </w:p>
        </w:tc>
        <w:tc>
          <w:tcPr>
            <w:tcW w:w="1340" w:type="dxa"/>
            <w:tcBorders>
              <w:top w:val="nil"/>
              <w:left w:val="nil"/>
              <w:bottom w:val="single" w:sz="4" w:space="0" w:color="auto"/>
              <w:right w:val="single" w:sz="4" w:space="0" w:color="auto"/>
            </w:tcBorders>
            <w:shd w:val="clear" w:color="auto" w:fill="auto"/>
            <w:vAlign w:val="center"/>
          </w:tcPr>
          <w:p w:rsidR="00D4351D" w:rsidRPr="008102B6" w:rsidRDefault="00D4351D" w:rsidP="00B46B05">
            <w:pPr>
              <w:widowControl/>
              <w:snapToGrid w:val="0"/>
              <w:spacing w:line="200" w:lineRule="exact"/>
              <w:jc w:val="right"/>
              <w:rPr>
                <w:rFonts w:ascii="仿宋" w:eastAsia="仿宋" w:hAnsi="仿宋" w:cs="宋体"/>
                <w:kern w:val="0"/>
                <w:sz w:val="18"/>
                <w:szCs w:val="18"/>
              </w:rPr>
            </w:pPr>
          </w:p>
        </w:tc>
        <w:tc>
          <w:tcPr>
            <w:tcW w:w="1340" w:type="dxa"/>
            <w:tcBorders>
              <w:top w:val="nil"/>
              <w:left w:val="nil"/>
              <w:bottom w:val="single" w:sz="4" w:space="0" w:color="auto"/>
              <w:right w:val="single" w:sz="4" w:space="0" w:color="auto"/>
            </w:tcBorders>
            <w:shd w:val="clear" w:color="auto" w:fill="auto"/>
            <w:vAlign w:val="center"/>
          </w:tcPr>
          <w:p w:rsidR="00D4351D" w:rsidRPr="008102B6" w:rsidRDefault="00D4351D" w:rsidP="00B46B05">
            <w:pPr>
              <w:widowControl/>
              <w:snapToGrid w:val="0"/>
              <w:spacing w:line="200" w:lineRule="exact"/>
              <w:jc w:val="right"/>
              <w:rPr>
                <w:rFonts w:ascii="仿宋" w:eastAsia="仿宋" w:hAnsi="仿宋" w:cs="宋体"/>
                <w:kern w:val="0"/>
                <w:sz w:val="18"/>
                <w:szCs w:val="18"/>
              </w:rPr>
            </w:pPr>
          </w:p>
        </w:tc>
      </w:tr>
      <w:tr w:rsidR="00D4351D" w:rsidTr="00B46B05">
        <w:trPr>
          <w:trHeight w:val="278"/>
        </w:trPr>
        <w:tc>
          <w:tcPr>
            <w:tcW w:w="1457" w:type="dxa"/>
            <w:tcBorders>
              <w:top w:val="nil"/>
              <w:left w:val="single" w:sz="4" w:space="0" w:color="auto"/>
              <w:bottom w:val="single" w:sz="4" w:space="0" w:color="auto"/>
              <w:right w:val="single" w:sz="4" w:space="0" w:color="auto"/>
            </w:tcBorders>
            <w:shd w:val="clear" w:color="auto" w:fill="auto"/>
            <w:vAlign w:val="center"/>
          </w:tcPr>
          <w:p w:rsidR="00D4351D" w:rsidRPr="008102B6" w:rsidRDefault="00627313" w:rsidP="00B46B05">
            <w:pPr>
              <w:widowControl/>
              <w:snapToGrid w:val="0"/>
              <w:spacing w:line="200" w:lineRule="exact"/>
              <w:jc w:val="center"/>
              <w:rPr>
                <w:rFonts w:ascii="仿宋" w:eastAsia="仿宋" w:hAnsi="仿宋" w:cs="宋体"/>
                <w:kern w:val="0"/>
                <w:sz w:val="18"/>
                <w:szCs w:val="18"/>
              </w:rPr>
            </w:pPr>
            <w:r w:rsidRPr="008102B6">
              <w:rPr>
                <w:rFonts w:ascii="仿宋" w:eastAsia="仿宋" w:hAnsi="仿宋" w:cs="宋体" w:hint="eastAsia"/>
                <w:kern w:val="0"/>
                <w:sz w:val="18"/>
                <w:szCs w:val="18"/>
              </w:rPr>
              <w:t>2081002</w:t>
            </w:r>
          </w:p>
        </w:tc>
        <w:tc>
          <w:tcPr>
            <w:tcW w:w="2700" w:type="dxa"/>
            <w:tcBorders>
              <w:top w:val="nil"/>
              <w:left w:val="nil"/>
              <w:bottom w:val="single" w:sz="4" w:space="0" w:color="auto"/>
              <w:right w:val="single" w:sz="4" w:space="0" w:color="auto"/>
            </w:tcBorders>
            <w:shd w:val="clear" w:color="auto" w:fill="auto"/>
            <w:vAlign w:val="center"/>
          </w:tcPr>
          <w:p w:rsidR="00D4351D" w:rsidRPr="008102B6" w:rsidRDefault="00627313" w:rsidP="00B46B05">
            <w:pPr>
              <w:widowControl/>
              <w:snapToGrid w:val="0"/>
              <w:spacing w:line="200" w:lineRule="exact"/>
              <w:jc w:val="left"/>
              <w:rPr>
                <w:rFonts w:ascii="仿宋" w:eastAsia="仿宋" w:hAnsi="仿宋" w:cs="宋体"/>
                <w:kern w:val="0"/>
                <w:sz w:val="18"/>
                <w:szCs w:val="18"/>
              </w:rPr>
            </w:pPr>
            <w:r w:rsidRPr="008102B6">
              <w:rPr>
                <w:rFonts w:ascii="仿宋" w:eastAsia="仿宋" w:hAnsi="仿宋" w:cs="宋体" w:hint="eastAsia"/>
                <w:kern w:val="0"/>
                <w:sz w:val="18"/>
                <w:szCs w:val="18"/>
              </w:rPr>
              <w:t>老年福利</w:t>
            </w:r>
          </w:p>
        </w:tc>
        <w:tc>
          <w:tcPr>
            <w:tcW w:w="1340" w:type="dxa"/>
            <w:tcBorders>
              <w:top w:val="nil"/>
              <w:left w:val="nil"/>
              <w:bottom w:val="single" w:sz="4" w:space="0" w:color="auto"/>
              <w:right w:val="single" w:sz="4" w:space="0" w:color="auto"/>
            </w:tcBorders>
            <w:shd w:val="clear" w:color="auto" w:fill="auto"/>
            <w:vAlign w:val="center"/>
          </w:tcPr>
          <w:p w:rsidR="00D4351D" w:rsidRPr="008102B6" w:rsidRDefault="00627313" w:rsidP="00B46B05">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194</w:t>
            </w:r>
          </w:p>
        </w:tc>
        <w:tc>
          <w:tcPr>
            <w:tcW w:w="1340" w:type="dxa"/>
            <w:tcBorders>
              <w:top w:val="nil"/>
              <w:left w:val="nil"/>
              <w:bottom w:val="single" w:sz="4" w:space="0" w:color="auto"/>
              <w:right w:val="single" w:sz="4" w:space="0" w:color="auto"/>
            </w:tcBorders>
            <w:shd w:val="clear" w:color="auto" w:fill="auto"/>
            <w:vAlign w:val="center"/>
          </w:tcPr>
          <w:p w:rsidR="00D4351D" w:rsidRPr="008102B6" w:rsidRDefault="00627313" w:rsidP="00B46B05">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194</w:t>
            </w:r>
          </w:p>
        </w:tc>
        <w:tc>
          <w:tcPr>
            <w:tcW w:w="1340" w:type="dxa"/>
            <w:tcBorders>
              <w:top w:val="nil"/>
              <w:left w:val="nil"/>
              <w:bottom w:val="single" w:sz="4" w:space="0" w:color="auto"/>
              <w:right w:val="single" w:sz="4" w:space="0" w:color="auto"/>
            </w:tcBorders>
            <w:shd w:val="clear" w:color="auto" w:fill="auto"/>
            <w:vAlign w:val="center"/>
          </w:tcPr>
          <w:p w:rsidR="00D4351D" w:rsidRPr="008102B6" w:rsidRDefault="00627313" w:rsidP="00B46B05">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194</w:t>
            </w:r>
          </w:p>
        </w:tc>
        <w:tc>
          <w:tcPr>
            <w:tcW w:w="1479" w:type="dxa"/>
            <w:tcBorders>
              <w:top w:val="nil"/>
              <w:left w:val="nil"/>
              <w:bottom w:val="single" w:sz="4" w:space="0" w:color="auto"/>
              <w:right w:val="single" w:sz="4" w:space="0" w:color="auto"/>
            </w:tcBorders>
            <w:shd w:val="clear" w:color="auto" w:fill="auto"/>
            <w:vAlign w:val="center"/>
          </w:tcPr>
          <w:p w:rsidR="00D4351D" w:rsidRPr="008102B6" w:rsidRDefault="00D4351D" w:rsidP="00B46B05">
            <w:pPr>
              <w:widowControl/>
              <w:snapToGrid w:val="0"/>
              <w:spacing w:line="200" w:lineRule="exact"/>
              <w:jc w:val="right"/>
              <w:rPr>
                <w:rFonts w:ascii="仿宋" w:eastAsia="仿宋" w:hAnsi="仿宋" w:cs="宋体"/>
                <w:kern w:val="0"/>
                <w:sz w:val="18"/>
                <w:szCs w:val="18"/>
              </w:rPr>
            </w:pPr>
          </w:p>
        </w:tc>
        <w:tc>
          <w:tcPr>
            <w:tcW w:w="1201" w:type="dxa"/>
            <w:tcBorders>
              <w:top w:val="nil"/>
              <w:left w:val="nil"/>
              <w:bottom w:val="single" w:sz="4" w:space="0" w:color="auto"/>
              <w:right w:val="single" w:sz="4" w:space="0" w:color="auto"/>
            </w:tcBorders>
            <w:shd w:val="clear" w:color="auto" w:fill="auto"/>
            <w:vAlign w:val="center"/>
          </w:tcPr>
          <w:p w:rsidR="00D4351D" w:rsidRPr="008102B6" w:rsidRDefault="00D4351D" w:rsidP="00B46B05">
            <w:pPr>
              <w:widowControl/>
              <w:snapToGrid w:val="0"/>
              <w:spacing w:line="200" w:lineRule="exact"/>
              <w:jc w:val="right"/>
              <w:rPr>
                <w:rFonts w:ascii="仿宋" w:eastAsia="仿宋" w:hAnsi="仿宋" w:cs="宋体"/>
                <w:kern w:val="0"/>
                <w:sz w:val="18"/>
                <w:szCs w:val="18"/>
              </w:rPr>
            </w:pPr>
          </w:p>
        </w:tc>
        <w:tc>
          <w:tcPr>
            <w:tcW w:w="1340" w:type="dxa"/>
            <w:tcBorders>
              <w:top w:val="nil"/>
              <w:left w:val="nil"/>
              <w:bottom w:val="single" w:sz="4" w:space="0" w:color="auto"/>
              <w:right w:val="single" w:sz="4" w:space="0" w:color="auto"/>
            </w:tcBorders>
            <w:shd w:val="clear" w:color="auto" w:fill="auto"/>
            <w:vAlign w:val="center"/>
          </w:tcPr>
          <w:p w:rsidR="00D4351D" w:rsidRPr="008102B6" w:rsidRDefault="00D4351D" w:rsidP="00B46B05">
            <w:pPr>
              <w:widowControl/>
              <w:snapToGrid w:val="0"/>
              <w:spacing w:line="200" w:lineRule="exact"/>
              <w:jc w:val="right"/>
              <w:rPr>
                <w:rFonts w:ascii="仿宋" w:eastAsia="仿宋" w:hAnsi="仿宋" w:cs="宋体"/>
                <w:kern w:val="0"/>
                <w:sz w:val="18"/>
                <w:szCs w:val="18"/>
              </w:rPr>
            </w:pPr>
          </w:p>
        </w:tc>
        <w:tc>
          <w:tcPr>
            <w:tcW w:w="1340" w:type="dxa"/>
            <w:tcBorders>
              <w:top w:val="nil"/>
              <w:left w:val="nil"/>
              <w:bottom w:val="single" w:sz="4" w:space="0" w:color="auto"/>
              <w:right w:val="single" w:sz="4" w:space="0" w:color="auto"/>
            </w:tcBorders>
            <w:shd w:val="clear" w:color="auto" w:fill="auto"/>
            <w:vAlign w:val="center"/>
          </w:tcPr>
          <w:p w:rsidR="00D4351D" w:rsidRPr="008102B6" w:rsidRDefault="00D4351D" w:rsidP="00B46B05">
            <w:pPr>
              <w:widowControl/>
              <w:snapToGrid w:val="0"/>
              <w:spacing w:line="200" w:lineRule="exact"/>
              <w:jc w:val="right"/>
              <w:rPr>
                <w:rFonts w:ascii="仿宋" w:eastAsia="仿宋" w:hAnsi="仿宋" w:cs="宋体"/>
                <w:kern w:val="0"/>
                <w:sz w:val="18"/>
                <w:szCs w:val="18"/>
              </w:rPr>
            </w:pPr>
          </w:p>
        </w:tc>
      </w:tr>
      <w:tr w:rsidR="00D4351D" w:rsidTr="00B46B05">
        <w:trPr>
          <w:trHeight w:val="281"/>
        </w:trPr>
        <w:tc>
          <w:tcPr>
            <w:tcW w:w="1457" w:type="dxa"/>
            <w:tcBorders>
              <w:top w:val="nil"/>
              <w:left w:val="single" w:sz="4" w:space="0" w:color="auto"/>
              <w:bottom w:val="single" w:sz="4" w:space="0" w:color="auto"/>
              <w:right w:val="single" w:sz="4" w:space="0" w:color="auto"/>
            </w:tcBorders>
            <w:shd w:val="clear" w:color="auto" w:fill="auto"/>
            <w:vAlign w:val="center"/>
          </w:tcPr>
          <w:p w:rsidR="00D4351D" w:rsidRPr="008102B6" w:rsidRDefault="00627313" w:rsidP="00B46B05">
            <w:pPr>
              <w:widowControl/>
              <w:snapToGrid w:val="0"/>
              <w:spacing w:line="200" w:lineRule="exact"/>
              <w:jc w:val="center"/>
              <w:rPr>
                <w:rFonts w:ascii="仿宋" w:eastAsia="仿宋" w:hAnsi="仿宋" w:cs="宋体"/>
                <w:kern w:val="0"/>
                <w:sz w:val="18"/>
                <w:szCs w:val="18"/>
              </w:rPr>
            </w:pPr>
            <w:r w:rsidRPr="008102B6">
              <w:rPr>
                <w:rFonts w:ascii="仿宋" w:eastAsia="仿宋" w:hAnsi="仿宋" w:cs="宋体" w:hint="eastAsia"/>
                <w:kern w:val="0"/>
                <w:sz w:val="18"/>
                <w:szCs w:val="18"/>
              </w:rPr>
              <w:t>2081004</w:t>
            </w:r>
          </w:p>
        </w:tc>
        <w:tc>
          <w:tcPr>
            <w:tcW w:w="2700" w:type="dxa"/>
            <w:tcBorders>
              <w:top w:val="nil"/>
              <w:left w:val="nil"/>
              <w:bottom w:val="single" w:sz="4" w:space="0" w:color="auto"/>
              <w:right w:val="single" w:sz="4" w:space="0" w:color="auto"/>
            </w:tcBorders>
            <w:shd w:val="clear" w:color="auto" w:fill="auto"/>
            <w:vAlign w:val="center"/>
          </w:tcPr>
          <w:p w:rsidR="00D4351D" w:rsidRPr="008102B6" w:rsidRDefault="00627313" w:rsidP="00B46B05">
            <w:pPr>
              <w:widowControl/>
              <w:snapToGrid w:val="0"/>
              <w:spacing w:line="200" w:lineRule="exact"/>
              <w:jc w:val="left"/>
              <w:rPr>
                <w:rFonts w:ascii="仿宋" w:eastAsia="仿宋" w:hAnsi="仿宋" w:cs="宋体"/>
                <w:kern w:val="0"/>
                <w:sz w:val="18"/>
                <w:szCs w:val="18"/>
              </w:rPr>
            </w:pPr>
            <w:r w:rsidRPr="008102B6">
              <w:rPr>
                <w:rFonts w:ascii="仿宋" w:eastAsia="仿宋" w:hAnsi="仿宋" w:cs="宋体" w:hint="eastAsia"/>
                <w:kern w:val="0"/>
                <w:sz w:val="18"/>
                <w:szCs w:val="18"/>
              </w:rPr>
              <w:t>殡葬</w:t>
            </w:r>
          </w:p>
        </w:tc>
        <w:tc>
          <w:tcPr>
            <w:tcW w:w="1340" w:type="dxa"/>
            <w:tcBorders>
              <w:top w:val="nil"/>
              <w:left w:val="nil"/>
              <w:bottom w:val="single" w:sz="4" w:space="0" w:color="auto"/>
              <w:right w:val="single" w:sz="4" w:space="0" w:color="auto"/>
            </w:tcBorders>
            <w:shd w:val="clear" w:color="auto" w:fill="auto"/>
            <w:vAlign w:val="center"/>
          </w:tcPr>
          <w:p w:rsidR="00D4351D" w:rsidRPr="008102B6" w:rsidRDefault="00627313" w:rsidP="00B46B05">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10</w:t>
            </w:r>
          </w:p>
        </w:tc>
        <w:tc>
          <w:tcPr>
            <w:tcW w:w="1340" w:type="dxa"/>
            <w:tcBorders>
              <w:top w:val="nil"/>
              <w:left w:val="nil"/>
              <w:bottom w:val="single" w:sz="4" w:space="0" w:color="auto"/>
              <w:right w:val="single" w:sz="4" w:space="0" w:color="auto"/>
            </w:tcBorders>
            <w:shd w:val="clear" w:color="auto" w:fill="auto"/>
            <w:vAlign w:val="center"/>
          </w:tcPr>
          <w:p w:rsidR="00D4351D" w:rsidRPr="008102B6" w:rsidRDefault="00627313" w:rsidP="00B46B05">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10</w:t>
            </w:r>
          </w:p>
        </w:tc>
        <w:tc>
          <w:tcPr>
            <w:tcW w:w="1340" w:type="dxa"/>
            <w:tcBorders>
              <w:top w:val="nil"/>
              <w:left w:val="nil"/>
              <w:bottom w:val="single" w:sz="4" w:space="0" w:color="auto"/>
              <w:right w:val="single" w:sz="4" w:space="0" w:color="auto"/>
            </w:tcBorders>
            <w:shd w:val="clear" w:color="auto" w:fill="auto"/>
            <w:vAlign w:val="center"/>
          </w:tcPr>
          <w:p w:rsidR="00D4351D" w:rsidRPr="008102B6" w:rsidRDefault="00627313" w:rsidP="00B46B05">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10</w:t>
            </w:r>
          </w:p>
        </w:tc>
        <w:tc>
          <w:tcPr>
            <w:tcW w:w="1479" w:type="dxa"/>
            <w:tcBorders>
              <w:top w:val="nil"/>
              <w:left w:val="nil"/>
              <w:bottom w:val="single" w:sz="4" w:space="0" w:color="auto"/>
              <w:right w:val="single" w:sz="4" w:space="0" w:color="auto"/>
            </w:tcBorders>
            <w:shd w:val="clear" w:color="auto" w:fill="auto"/>
            <w:vAlign w:val="center"/>
          </w:tcPr>
          <w:p w:rsidR="00D4351D" w:rsidRPr="008102B6" w:rsidRDefault="00D4351D" w:rsidP="00B46B05">
            <w:pPr>
              <w:widowControl/>
              <w:snapToGrid w:val="0"/>
              <w:spacing w:line="200" w:lineRule="exact"/>
              <w:jc w:val="right"/>
              <w:rPr>
                <w:rFonts w:ascii="仿宋" w:eastAsia="仿宋" w:hAnsi="仿宋" w:cs="宋体"/>
                <w:kern w:val="0"/>
                <w:sz w:val="18"/>
                <w:szCs w:val="18"/>
              </w:rPr>
            </w:pPr>
          </w:p>
        </w:tc>
        <w:tc>
          <w:tcPr>
            <w:tcW w:w="1201" w:type="dxa"/>
            <w:tcBorders>
              <w:top w:val="nil"/>
              <w:left w:val="nil"/>
              <w:bottom w:val="single" w:sz="4" w:space="0" w:color="auto"/>
              <w:right w:val="single" w:sz="4" w:space="0" w:color="auto"/>
            </w:tcBorders>
            <w:shd w:val="clear" w:color="auto" w:fill="auto"/>
            <w:vAlign w:val="center"/>
          </w:tcPr>
          <w:p w:rsidR="00D4351D" w:rsidRPr="008102B6" w:rsidRDefault="00D4351D" w:rsidP="00B46B05">
            <w:pPr>
              <w:widowControl/>
              <w:snapToGrid w:val="0"/>
              <w:spacing w:line="200" w:lineRule="exact"/>
              <w:jc w:val="right"/>
              <w:rPr>
                <w:rFonts w:ascii="仿宋" w:eastAsia="仿宋" w:hAnsi="仿宋" w:cs="宋体"/>
                <w:kern w:val="0"/>
                <w:sz w:val="18"/>
                <w:szCs w:val="18"/>
              </w:rPr>
            </w:pPr>
          </w:p>
        </w:tc>
        <w:tc>
          <w:tcPr>
            <w:tcW w:w="1340" w:type="dxa"/>
            <w:tcBorders>
              <w:top w:val="nil"/>
              <w:left w:val="nil"/>
              <w:bottom w:val="single" w:sz="4" w:space="0" w:color="auto"/>
              <w:right w:val="single" w:sz="4" w:space="0" w:color="auto"/>
            </w:tcBorders>
            <w:shd w:val="clear" w:color="auto" w:fill="auto"/>
            <w:vAlign w:val="center"/>
          </w:tcPr>
          <w:p w:rsidR="00D4351D" w:rsidRPr="008102B6" w:rsidRDefault="00D4351D" w:rsidP="00B46B05">
            <w:pPr>
              <w:widowControl/>
              <w:snapToGrid w:val="0"/>
              <w:spacing w:line="200" w:lineRule="exact"/>
              <w:jc w:val="right"/>
              <w:rPr>
                <w:rFonts w:ascii="仿宋" w:eastAsia="仿宋" w:hAnsi="仿宋" w:cs="宋体"/>
                <w:kern w:val="0"/>
                <w:sz w:val="18"/>
                <w:szCs w:val="18"/>
              </w:rPr>
            </w:pPr>
          </w:p>
        </w:tc>
        <w:tc>
          <w:tcPr>
            <w:tcW w:w="1340" w:type="dxa"/>
            <w:tcBorders>
              <w:top w:val="nil"/>
              <w:left w:val="nil"/>
              <w:bottom w:val="single" w:sz="4" w:space="0" w:color="auto"/>
              <w:right w:val="single" w:sz="4" w:space="0" w:color="auto"/>
            </w:tcBorders>
            <w:shd w:val="clear" w:color="auto" w:fill="auto"/>
            <w:vAlign w:val="center"/>
          </w:tcPr>
          <w:p w:rsidR="00D4351D" w:rsidRPr="008102B6" w:rsidRDefault="00D4351D" w:rsidP="00B46B05">
            <w:pPr>
              <w:widowControl/>
              <w:snapToGrid w:val="0"/>
              <w:spacing w:line="200" w:lineRule="exact"/>
              <w:jc w:val="right"/>
              <w:rPr>
                <w:rFonts w:ascii="仿宋" w:eastAsia="仿宋" w:hAnsi="仿宋" w:cs="宋体"/>
                <w:kern w:val="0"/>
                <w:sz w:val="18"/>
                <w:szCs w:val="18"/>
              </w:rPr>
            </w:pPr>
          </w:p>
        </w:tc>
      </w:tr>
      <w:tr w:rsidR="00D4351D" w:rsidTr="00B46B05">
        <w:trPr>
          <w:trHeight w:val="258"/>
        </w:trPr>
        <w:tc>
          <w:tcPr>
            <w:tcW w:w="1457" w:type="dxa"/>
            <w:tcBorders>
              <w:top w:val="nil"/>
              <w:left w:val="single" w:sz="4" w:space="0" w:color="auto"/>
              <w:bottom w:val="single" w:sz="4" w:space="0" w:color="auto"/>
              <w:right w:val="single" w:sz="4" w:space="0" w:color="auto"/>
            </w:tcBorders>
            <w:shd w:val="clear" w:color="auto" w:fill="auto"/>
            <w:vAlign w:val="center"/>
          </w:tcPr>
          <w:p w:rsidR="00D4351D" w:rsidRPr="008102B6" w:rsidRDefault="00627313" w:rsidP="00B46B05">
            <w:pPr>
              <w:widowControl/>
              <w:snapToGrid w:val="0"/>
              <w:spacing w:line="200" w:lineRule="exact"/>
              <w:jc w:val="center"/>
              <w:rPr>
                <w:rFonts w:ascii="仿宋" w:eastAsia="仿宋" w:hAnsi="仿宋" w:cs="宋体"/>
                <w:kern w:val="0"/>
                <w:sz w:val="18"/>
                <w:szCs w:val="18"/>
              </w:rPr>
            </w:pPr>
            <w:r w:rsidRPr="008102B6">
              <w:rPr>
                <w:rFonts w:ascii="仿宋" w:eastAsia="仿宋" w:hAnsi="仿宋" w:cs="宋体" w:hint="eastAsia"/>
                <w:kern w:val="0"/>
                <w:sz w:val="18"/>
                <w:szCs w:val="18"/>
              </w:rPr>
              <w:t>2081107</w:t>
            </w:r>
          </w:p>
        </w:tc>
        <w:tc>
          <w:tcPr>
            <w:tcW w:w="2700" w:type="dxa"/>
            <w:tcBorders>
              <w:top w:val="nil"/>
              <w:left w:val="nil"/>
              <w:bottom w:val="single" w:sz="4" w:space="0" w:color="auto"/>
              <w:right w:val="single" w:sz="4" w:space="0" w:color="auto"/>
            </w:tcBorders>
            <w:shd w:val="clear" w:color="auto" w:fill="auto"/>
            <w:vAlign w:val="center"/>
          </w:tcPr>
          <w:p w:rsidR="00D4351D" w:rsidRPr="008102B6" w:rsidRDefault="00627313" w:rsidP="00B46B05">
            <w:pPr>
              <w:widowControl/>
              <w:snapToGrid w:val="0"/>
              <w:spacing w:line="200" w:lineRule="exact"/>
              <w:jc w:val="left"/>
              <w:rPr>
                <w:rFonts w:ascii="仿宋" w:eastAsia="仿宋" w:hAnsi="仿宋" w:cs="宋体"/>
                <w:kern w:val="0"/>
                <w:sz w:val="18"/>
                <w:szCs w:val="18"/>
              </w:rPr>
            </w:pPr>
            <w:r w:rsidRPr="008102B6">
              <w:rPr>
                <w:rFonts w:ascii="仿宋" w:eastAsia="仿宋" w:hAnsi="仿宋" w:cs="宋体" w:hint="eastAsia"/>
                <w:kern w:val="0"/>
                <w:sz w:val="18"/>
                <w:szCs w:val="18"/>
              </w:rPr>
              <w:t>残疾人生活和护理补贴</w:t>
            </w:r>
          </w:p>
        </w:tc>
        <w:tc>
          <w:tcPr>
            <w:tcW w:w="1340" w:type="dxa"/>
            <w:tcBorders>
              <w:top w:val="nil"/>
              <w:left w:val="nil"/>
              <w:bottom w:val="single" w:sz="4" w:space="0" w:color="auto"/>
              <w:right w:val="single" w:sz="4" w:space="0" w:color="auto"/>
            </w:tcBorders>
            <w:shd w:val="clear" w:color="auto" w:fill="auto"/>
            <w:vAlign w:val="center"/>
          </w:tcPr>
          <w:p w:rsidR="00D4351D" w:rsidRPr="008102B6" w:rsidRDefault="00627313" w:rsidP="00B46B05">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129</w:t>
            </w:r>
          </w:p>
        </w:tc>
        <w:tc>
          <w:tcPr>
            <w:tcW w:w="1340" w:type="dxa"/>
            <w:tcBorders>
              <w:top w:val="nil"/>
              <w:left w:val="nil"/>
              <w:bottom w:val="single" w:sz="4" w:space="0" w:color="auto"/>
              <w:right w:val="single" w:sz="4" w:space="0" w:color="auto"/>
            </w:tcBorders>
            <w:shd w:val="clear" w:color="auto" w:fill="auto"/>
            <w:vAlign w:val="center"/>
          </w:tcPr>
          <w:p w:rsidR="00D4351D" w:rsidRPr="008102B6" w:rsidRDefault="00627313" w:rsidP="00B46B05">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129</w:t>
            </w:r>
          </w:p>
        </w:tc>
        <w:tc>
          <w:tcPr>
            <w:tcW w:w="1340" w:type="dxa"/>
            <w:tcBorders>
              <w:top w:val="nil"/>
              <w:left w:val="nil"/>
              <w:bottom w:val="single" w:sz="4" w:space="0" w:color="auto"/>
              <w:right w:val="single" w:sz="4" w:space="0" w:color="auto"/>
            </w:tcBorders>
            <w:shd w:val="clear" w:color="auto" w:fill="auto"/>
            <w:vAlign w:val="center"/>
          </w:tcPr>
          <w:p w:rsidR="00D4351D" w:rsidRPr="008102B6" w:rsidRDefault="00627313" w:rsidP="00B46B05">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129</w:t>
            </w:r>
          </w:p>
        </w:tc>
        <w:tc>
          <w:tcPr>
            <w:tcW w:w="1479" w:type="dxa"/>
            <w:tcBorders>
              <w:top w:val="nil"/>
              <w:left w:val="nil"/>
              <w:bottom w:val="single" w:sz="4" w:space="0" w:color="auto"/>
              <w:right w:val="single" w:sz="4" w:space="0" w:color="auto"/>
            </w:tcBorders>
            <w:shd w:val="clear" w:color="auto" w:fill="auto"/>
            <w:vAlign w:val="center"/>
          </w:tcPr>
          <w:p w:rsidR="00D4351D" w:rsidRPr="008102B6" w:rsidRDefault="00D4351D" w:rsidP="00B46B05">
            <w:pPr>
              <w:widowControl/>
              <w:snapToGrid w:val="0"/>
              <w:spacing w:line="200" w:lineRule="exact"/>
              <w:jc w:val="right"/>
              <w:rPr>
                <w:rFonts w:ascii="仿宋" w:eastAsia="仿宋" w:hAnsi="仿宋" w:cs="宋体"/>
                <w:kern w:val="0"/>
                <w:sz w:val="18"/>
                <w:szCs w:val="18"/>
              </w:rPr>
            </w:pPr>
          </w:p>
        </w:tc>
        <w:tc>
          <w:tcPr>
            <w:tcW w:w="1201" w:type="dxa"/>
            <w:tcBorders>
              <w:top w:val="nil"/>
              <w:left w:val="nil"/>
              <w:bottom w:val="single" w:sz="4" w:space="0" w:color="auto"/>
              <w:right w:val="single" w:sz="4" w:space="0" w:color="auto"/>
            </w:tcBorders>
            <w:shd w:val="clear" w:color="auto" w:fill="auto"/>
            <w:vAlign w:val="center"/>
          </w:tcPr>
          <w:p w:rsidR="00D4351D" w:rsidRPr="008102B6" w:rsidRDefault="00D4351D" w:rsidP="00B46B05">
            <w:pPr>
              <w:widowControl/>
              <w:snapToGrid w:val="0"/>
              <w:spacing w:line="200" w:lineRule="exact"/>
              <w:jc w:val="right"/>
              <w:rPr>
                <w:rFonts w:ascii="仿宋" w:eastAsia="仿宋" w:hAnsi="仿宋" w:cs="宋体"/>
                <w:kern w:val="0"/>
                <w:sz w:val="18"/>
                <w:szCs w:val="18"/>
              </w:rPr>
            </w:pPr>
          </w:p>
        </w:tc>
        <w:tc>
          <w:tcPr>
            <w:tcW w:w="1340" w:type="dxa"/>
            <w:tcBorders>
              <w:top w:val="nil"/>
              <w:left w:val="nil"/>
              <w:bottom w:val="single" w:sz="4" w:space="0" w:color="auto"/>
              <w:right w:val="single" w:sz="4" w:space="0" w:color="auto"/>
            </w:tcBorders>
            <w:shd w:val="clear" w:color="auto" w:fill="auto"/>
            <w:vAlign w:val="center"/>
          </w:tcPr>
          <w:p w:rsidR="00D4351D" w:rsidRPr="008102B6" w:rsidRDefault="00D4351D" w:rsidP="00B46B05">
            <w:pPr>
              <w:widowControl/>
              <w:snapToGrid w:val="0"/>
              <w:spacing w:line="200" w:lineRule="exact"/>
              <w:jc w:val="right"/>
              <w:rPr>
                <w:rFonts w:ascii="仿宋" w:eastAsia="仿宋" w:hAnsi="仿宋" w:cs="宋体"/>
                <w:kern w:val="0"/>
                <w:sz w:val="18"/>
                <w:szCs w:val="18"/>
              </w:rPr>
            </w:pPr>
          </w:p>
        </w:tc>
        <w:tc>
          <w:tcPr>
            <w:tcW w:w="1340" w:type="dxa"/>
            <w:tcBorders>
              <w:top w:val="nil"/>
              <w:left w:val="nil"/>
              <w:bottom w:val="single" w:sz="4" w:space="0" w:color="auto"/>
              <w:right w:val="single" w:sz="4" w:space="0" w:color="auto"/>
            </w:tcBorders>
            <w:shd w:val="clear" w:color="auto" w:fill="auto"/>
            <w:vAlign w:val="center"/>
          </w:tcPr>
          <w:p w:rsidR="00D4351D" w:rsidRPr="008102B6" w:rsidRDefault="00D4351D" w:rsidP="00B46B05">
            <w:pPr>
              <w:widowControl/>
              <w:snapToGrid w:val="0"/>
              <w:spacing w:line="200" w:lineRule="exact"/>
              <w:jc w:val="right"/>
              <w:rPr>
                <w:rFonts w:ascii="仿宋" w:eastAsia="仿宋" w:hAnsi="仿宋" w:cs="宋体"/>
                <w:kern w:val="0"/>
                <w:sz w:val="18"/>
                <w:szCs w:val="18"/>
              </w:rPr>
            </w:pPr>
          </w:p>
        </w:tc>
      </w:tr>
      <w:tr w:rsidR="00D4351D" w:rsidTr="00B46B05">
        <w:trPr>
          <w:trHeight w:val="289"/>
        </w:trPr>
        <w:tc>
          <w:tcPr>
            <w:tcW w:w="1457" w:type="dxa"/>
            <w:tcBorders>
              <w:top w:val="nil"/>
              <w:left w:val="single" w:sz="4" w:space="0" w:color="auto"/>
              <w:bottom w:val="single" w:sz="4" w:space="0" w:color="auto"/>
              <w:right w:val="single" w:sz="4" w:space="0" w:color="auto"/>
            </w:tcBorders>
            <w:shd w:val="clear" w:color="auto" w:fill="auto"/>
            <w:vAlign w:val="center"/>
          </w:tcPr>
          <w:p w:rsidR="00D4351D" w:rsidRPr="008102B6" w:rsidRDefault="00627313" w:rsidP="00B46B05">
            <w:pPr>
              <w:widowControl/>
              <w:snapToGrid w:val="0"/>
              <w:spacing w:line="200" w:lineRule="exact"/>
              <w:jc w:val="center"/>
              <w:rPr>
                <w:rFonts w:ascii="仿宋" w:eastAsia="仿宋" w:hAnsi="仿宋" w:cs="宋体"/>
                <w:kern w:val="0"/>
                <w:sz w:val="18"/>
                <w:szCs w:val="18"/>
              </w:rPr>
            </w:pPr>
            <w:r w:rsidRPr="008102B6">
              <w:rPr>
                <w:rFonts w:ascii="仿宋" w:eastAsia="仿宋" w:hAnsi="仿宋" w:cs="宋体" w:hint="eastAsia"/>
                <w:kern w:val="0"/>
                <w:sz w:val="18"/>
                <w:szCs w:val="18"/>
              </w:rPr>
              <w:t>2081199</w:t>
            </w:r>
          </w:p>
        </w:tc>
        <w:tc>
          <w:tcPr>
            <w:tcW w:w="2700" w:type="dxa"/>
            <w:tcBorders>
              <w:top w:val="nil"/>
              <w:left w:val="nil"/>
              <w:bottom w:val="single" w:sz="4" w:space="0" w:color="auto"/>
              <w:right w:val="single" w:sz="4" w:space="0" w:color="auto"/>
            </w:tcBorders>
            <w:shd w:val="clear" w:color="auto" w:fill="auto"/>
            <w:vAlign w:val="center"/>
          </w:tcPr>
          <w:p w:rsidR="00D4351D" w:rsidRPr="008102B6" w:rsidRDefault="00627313" w:rsidP="00B46B05">
            <w:pPr>
              <w:widowControl/>
              <w:snapToGrid w:val="0"/>
              <w:spacing w:line="200" w:lineRule="exact"/>
              <w:jc w:val="left"/>
              <w:rPr>
                <w:rFonts w:ascii="仿宋" w:eastAsia="仿宋" w:hAnsi="仿宋" w:cs="宋体"/>
                <w:kern w:val="0"/>
                <w:sz w:val="18"/>
                <w:szCs w:val="18"/>
              </w:rPr>
            </w:pPr>
            <w:r w:rsidRPr="008102B6">
              <w:rPr>
                <w:rFonts w:ascii="仿宋" w:eastAsia="仿宋" w:hAnsi="仿宋" w:cs="宋体" w:hint="eastAsia"/>
                <w:kern w:val="0"/>
                <w:sz w:val="18"/>
                <w:szCs w:val="18"/>
              </w:rPr>
              <w:t>其他残疾人事业支出</w:t>
            </w:r>
          </w:p>
        </w:tc>
        <w:tc>
          <w:tcPr>
            <w:tcW w:w="1340" w:type="dxa"/>
            <w:tcBorders>
              <w:top w:val="nil"/>
              <w:left w:val="nil"/>
              <w:bottom w:val="single" w:sz="4" w:space="0" w:color="auto"/>
              <w:right w:val="single" w:sz="4" w:space="0" w:color="auto"/>
            </w:tcBorders>
            <w:shd w:val="clear" w:color="auto" w:fill="auto"/>
            <w:vAlign w:val="center"/>
          </w:tcPr>
          <w:p w:rsidR="00D4351D" w:rsidRPr="008102B6" w:rsidRDefault="00627313" w:rsidP="00B46B05">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150</w:t>
            </w:r>
          </w:p>
        </w:tc>
        <w:tc>
          <w:tcPr>
            <w:tcW w:w="1340" w:type="dxa"/>
            <w:tcBorders>
              <w:top w:val="nil"/>
              <w:left w:val="nil"/>
              <w:bottom w:val="single" w:sz="4" w:space="0" w:color="auto"/>
              <w:right w:val="single" w:sz="4" w:space="0" w:color="auto"/>
            </w:tcBorders>
            <w:shd w:val="clear" w:color="auto" w:fill="auto"/>
            <w:vAlign w:val="center"/>
          </w:tcPr>
          <w:p w:rsidR="00D4351D" w:rsidRPr="008102B6" w:rsidRDefault="00627313" w:rsidP="00B46B05">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150</w:t>
            </w:r>
          </w:p>
        </w:tc>
        <w:tc>
          <w:tcPr>
            <w:tcW w:w="1340" w:type="dxa"/>
            <w:tcBorders>
              <w:top w:val="nil"/>
              <w:left w:val="nil"/>
              <w:bottom w:val="single" w:sz="4" w:space="0" w:color="auto"/>
              <w:right w:val="single" w:sz="4" w:space="0" w:color="auto"/>
            </w:tcBorders>
            <w:shd w:val="clear" w:color="auto" w:fill="auto"/>
            <w:vAlign w:val="center"/>
          </w:tcPr>
          <w:p w:rsidR="00D4351D" w:rsidRPr="008102B6" w:rsidRDefault="00627313" w:rsidP="00B46B05">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150</w:t>
            </w:r>
          </w:p>
        </w:tc>
        <w:tc>
          <w:tcPr>
            <w:tcW w:w="1479" w:type="dxa"/>
            <w:tcBorders>
              <w:top w:val="nil"/>
              <w:left w:val="nil"/>
              <w:bottom w:val="single" w:sz="4" w:space="0" w:color="auto"/>
              <w:right w:val="single" w:sz="4" w:space="0" w:color="auto"/>
            </w:tcBorders>
            <w:shd w:val="clear" w:color="auto" w:fill="auto"/>
            <w:vAlign w:val="center"/>
          </w:tcPr>
          <w:p w:rsidR="00D4351D" w:rsidRPr="008102B6" w:rsidRDefault="00D4351D" w:rsidP="00B46B05">
            <w:pPr>
              <w:widowControl/>
              <w:snapToGrid w:val="0"/>
              <w:spacing w:line="200" w:lineRule="exact"/>
              <w:jc w:val="right"/>
              <w:rPr>
                <w:rFonts w:ascii="仿宋" w:eastAsia="仿宋" w:hAnsi="仿宋" w:cs="宋体"/>
                <w:kern w:val="0"/>
                <w:sz w:val="18"/>
                <w:szCs w:val="18"/>
              </w:rPr>
            </w:pPr>
          </w:p>
        </w:tc>
        <w:tc>
          <w:tcPr>
            <w:tcW w:w="1201" w:type="dxa"/>
            <w:tcBorders>
              <w:top w:val="nil"/>
              <w:left w:val="nil"/>
              <w:bottom w:val="single" w:sz="4" w:space="0" w:color="auto"/>
              <w:right w:val="single" w:sz="4" w:space="0" w:color="auto"/>
            </w:tcBorders>
            <w:shd w:val="clear" w:color="auto" w:fill="auto"/>
            <w:vAlign w:val="center"/>
          </w:tcPr>
          <w:p w:rsidR="00D4351D" w:rsidRPr="008102B6" w:rsidRDefault="00D4351D" w:rsidP="00B46B05">
            <w:pPr>
              <w:widowControl/>
              <w:snapToGrid w:val="0"/>
              <w:spacing w:line="200" w:lineRule="exact"/>
              <w:jc w:val="right"/>
              <w:rPr>
                <w:rFonts w:ascii="仿宋" w:eastAsia="仿宋" w:hAnsi="仿宋" w:cs="宋体"/>
                <w:kern w:val="0"/>
                <w:sz w:val="18"/>
                <w:szCs w:val="18"/>
              </w:rPr>
            </w:pPr>
          </w:p>
        </w:tc>
        <w:tc>
          <w:tcPr>
            <w:tcW w:w="1340" w:type="dxa"/>
            <w:tcBorders>
              <w:top w:val="nil"/>
              <w:left w:val="nil"/>
              <w:bottom w:val="single" w:sz="4" w:space="0" w:color="auto"/>
              <w:right w:val="single" w:sz="4" w:space="0" w:color="auto"/>
            </w:tcBorders>
            <w:shd w:val="clear" w:color="auto" w:fill="auto"/>
            <w:vAlign w:val="center"/>
          </w:tcPr>
          <w:p w:rsidR="00D4351D" w:rsidRPr="008102B6" w:rsidRDefault="00D4351D" w:rsidP="00B46B05">
            <w:pPr>
              <w:widowControl/>
              <w:snapToGrid w:val="0"/>
              <w:spacing w:line="200" w:lineRule="exact"/>
              <w:jc w:val="right"/>
              <w:rPr>
                <w:rFonts w:ascii="仿宋" w:eastAsia="仿宋" w:hAnsi="仿宋" w:cs="宋体"/>
                <w:kern w:val="0"/>
                <w:sz w:val="18"/>
                <w:szCs w:val="18"/>
              </w:rPr>
            </w:pPr>
          </w:p>
        </w:tc>
        <w:tc>
          <w:tcPr>
            <w:tcW w:w="1340" w:type="dxa"/>
            <w:tcBorders>
              <w:top w:val="nil"/>
              <w:left w:val="nil"/>
              <w:bottom w:val="single" w:sz="4" w:space="0" w:color="auto"/>
              <w:right w:val="single" w:sz="4" w:space="0" w:color="auto"/>
            </w:tcBorders>
            <w:shd w:val="clear" w:color="auto" w:fill="auto"/>
            <w:vAlign w:val="center"/>
          </w:tcPr>
          <w:p w:rsidR="00D4351D" w:rsidRPr="008102B6" w:rsidRDefault="00D4351D" w:rsidP="00B46B05">
            <w:pPr>
              <w:widowControl/>
              <w:snapToGrid w:val="0"/>
              <w:spacing w:line="200" w:lineRule="exact"/>
              <w:jc w:val="right"/>
              <w:rPr>
                <w:rFonts w:ascii="仿宋" w:eastAsia="仿宋" w:hAnsi="仿宋" w:cs="宋体"/>
                <w:kern w:val="0"/>
                <w:sz w:val="18"/>
                <w:szCs w:val="18"/>
              </w:rPr>
            </w:pPr>
          </w:p>
        </w:tc>
      </w:tr>
      <w:tr w:rsidR="00D4351D" w:rsidTr="00B46B05">
        <w:trPr>
          <w:trHeight w:val="266"/>
        </w:trPr>
        <w:tc>
          <w:tcPr>
            <w:tcW w:w="1457" w:type="dxa"/>
            <w:tcBorders>
              <w:top w:val="nil"/>
              <w:left w:val="single" w:sz="4" w:space="0" w:color="auto"/>
              <w:bottom w:val="single" w:sz="4" w:space="0" w:color="auto"/>
              <w:right w:val="single" w:sz="4" w:space="0" w:color="auto"/>
            </w:tcBorders>
            <w:shd w:val="clear" w:color="auto" w:fill="auto"/>
            <w:vAlign w:val="center"/>
          </w:tcPr>
          <w:p w:rsidR="00D4351D" w:rsidRPr="008102B6" w:rsidRDefault="00627313" w:rsidP="00B46B05">
            <w:pPr>
              <w:widowControl/>
              <w:snapToGrid w:val="0"/>
              <w:spacing w:line="200" w:lineRule="exact"/>
              <w:jc w:val="center"/>
              <w:rPr>
                <w:rFonts w:ascii="仿宋" w:eastAsia="仿宋" w:hAnsi="仿宋" w:cs="宋体"/>
                <w:kern w:val="0"/>
                <w:sz w:val="18"/>
                <w:szCs w:val="18"/>
              </w:rPr>
            </w:pPr>
            <w:r w:rsidRPr="008102B6">
              <w:rPr>
                <w:rFonts w:ascii="仿宋" w:eastAsia="仿宋" w:hAnsi="仿宋" w:cs="宋体" w:hint="eastAsia"/>
                <w:kern w:val="0"/>
                <w:sz w:val="18"/>
                <w:szCs w:val="18"/>
              </w:rPr>
              <w:t>2081502</w:t>
            </w:r>
          </w:p>
        </w:tc>
        <w:tc>
          <w:tcPr>
            <w:tcW w:w="2700" w:type="dxa"/>
            <w:tcBorders>
              <w:top w:val="nil"/>
              <w:left w:val="nil"/>
              <w:bottom w:val="single" w:sz="4" w:space="0" w:color="auto"/>
              <w:right w:val="single" w:sz="4" w:space="0" w:color="auto"/>
            </w:tcBorders>
            <w:shd w:val="clear" w:color="auto" w:fill="auto"/>
            <w:vAlign w:val="center"/>
          </w:tcPr>
          <w:p w:rsidR="00D4351D" w:rsidRPr="008102B6" w:rsidRDefault="00627313" w:rsidP="00B46B05">
            <w:pPr>
              <w:widowControl/>
              <w:snapToGrid w:val="0"/>
              <w:spacing w:line="200" w:lineRule="exact"/>
              <w:jc w:val="left"/>
              <w:rPr>
                <w:rFonts w:ascii="仿宋" w:eastAsia="仿宋" w:hAnsi="仿宋" w:cs="宋体"/>
                <w:kern w:val="0"/>
                <w:sz w:val="18"/>
                <w:szCs w:val="18"/>
              </w:rPr>
            </w:pPr>
            <w:r w:rsidRPr="008102B6">
              <w:rPr>
                <w:rFonts w:ascii="仿宋" w:eastAsia="仿宋" w:hAnsi="仿宋" w:cs="宋体" w:hint="eastAsia"/>
                <w:kern w:val="0"/>
                <w:sz w:val="18"/>
                <w:szCs w:val="18"/>
              </w:rPr>
              <w:t>地方自然灾害生活补助</w:t>
            </w:r>
          </w:p>
        </w:tc>
        <w:tc>
          <w:tcPr>
            <w:tcW w:w="1340" w:type="dxa"/>
            <w:tcBorders>
              <w:top w:val="nil"/>
              <w:left w:val="nil"/>
              <w:bottom w:val="single" w:sz="4" w:space="0" w:color="auto"/>
              <w:right w:val="single" w:sz="4" w:space="0" w:color="auto"/>
            </w:tcBorders>
            <w:shd w:val="clear" w:color="auto" w:fill="auto"/>
            <w:vAlign w:val="center"/>
          </w:tcPr>
          <w:p w:rsidR="00D4351D" w:rsidRPr="008102B6" w:rsidRDefault="00627313" w:rsidP="00B46B05">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5</w:t>
            </w:r>
          </w:p>
        </w:tc>
        <w:tc>
          <w:tcPr>
            <w:tcW w:w="1340" w:type="dxa"/>
            <w:tcBorders>
              <w:top w:val="nil"/>
              <w:left w:val="nil"/>
              <w:bottom w:val="single" w:sz="4" w:space="0" w:color="auto"/>
              <w:right w:val="single" w:sz="4" w:space="0" w:color="auto"/>
            </w:tcBorders>
            <w:shd w:val="clear" w:color="auto" w:fill="auto"/>
            <w:vAlign w:val="center"/>
          </w:tcPr>
          <w:p w:rsidR="00D4351D" w:rsidRPr="008102B6" w:rsidRDefault="00627313" w:rsidP="00B46B05">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5</w:t>
            </w:r>
          </w:p>
        </w:tc>
        <w:tc>
          <w:tcPr>
            <w:tcW w:w="1340" w:type="dxa"/>
            <w:tcBorders>
              <w:top w:val="nil"/>
              <w:left w:val="nil"/>
              <w:bottom w:val="single" w:sz="4" w:space="0" w:color="auto"/>
              <w:right w:val="single" w:sz="4" w:space="0" w:color="auto"/>
            </w:tcBorders>
            <w:shd w:val="clear" w:color="auto" w:fill="auto"/>
            <w:vAlign w:val="center"/>
          </w:tcPr>
          <w:p w:rsidR="00D4351D" w:rsidRPr="008102B6" w:rsidRDefault="00627313" w:rsidP="00B46B05">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5</w:t>
            </w:r>
          </w:p>
        </w:tc>
        <w:tc>
          <w:tcPr>
            <w:tcW w:w="1479" w:type="dxa"/>
            <w:tcBorders>
              <w:top w:val="nil"/>
              <w:left w:val="nil"/>
              <w:bottom w:val="single" w:sz="4" w:space="0" w:color="auto"/>
              <w:right w:val="single" w:sz="4" w:space="0" w:color="auto"/>
            </w:tcBorders>
            <w:shd w:val="clear" w:color="auto" w:fill="auto"/>
            <w:vAlign w:val="center"/>
          </w:tcPr>
          <w:p w:rsidR="00D4351D" w:rsidRPr="008102B6" w:rsidRDefault="00D4351D" w:rsidP="00B46B05">
            <w:pPr>
              <w:widowControl/>
              <w:snapToGrid w:val="0"/>
              <w:spacing w:line="200" w:lineRule="exact"/>
              <w:jc w:val="right"/>
              <w:rPr>
                <w:rFonts w:ascii="仿宋" w:eastAsia="仿宋" w:hAnsi="仿宋" w:cs="宋体"/>
                <w:kern w:val="0"/>
                <w:sz w:val="18"/>
                <w:szCs w:val="18"/>
              </w:rPr>
            </w:pPr>
          </w:p>
        </w:tc>
        <w:tc>
          <w:tcPr>
            <w:tcW w:w="1201" w:type="dxa"/>
            <w:tcBorders>
              <w:top w:val="nil"/>
              <w:left w:val="nil"/>
              <w:bottom w:val="single" w:sz="4" w:space="0" w:color="auto"/>
              <w:right w:val="single" w:sz="4" w:space="0" w:color="auto"/>
            </w:tcBorders>
            <w:shd w:val="clear" w:color="auto" w:fill="auto"/>
            <w:vAlign w:val="center"/>
          </w:tcPr>
          <w:p w:rsidR="00D4351D" w:rsidRPr="008102B6" w:rsidRDefault="00D4351D" w:rsidP="00B46B05">
            <w:pPr>
              <w:widowControl/>
              <w:snapToGrid w:val="0"/>
              <w:spacing w:line="200" w:lineRule="exact"/>
              <w:jc w:val="right"/>
              <w:rPr>
                <w:rFonts w:ascii="仿宋" w:eastAsia="仿宋" w:hAnsi="仿宋" w:cs="宋体"/>
                <w:kern w:val="0"/>
                <w:sz w:val="18"/>
                <w:szCs w:val="18"/>
              </w:rPr>
            </w:pPr>
          </w:p>
        </w:tc>
        <w:tc>
          <w:tcPr>
            <w:tcW w:w="1340" w:type="dxa"/>
            <w:tcBorders>
              <w:top w:val="nil"/>
              <w:left w:val="nil"/>
              <w:bottom w:val="single" w:sz="4" w:space="0" w:color="auto"/>
              <w:right w:val="single" w:sz="4" w:space="0" w:color="auto"/>
            </w:tcBorders>
            <w:shd w:val="clear" w:color="auto" w:fill="auto"/>
            <w:vAlign w:val="center"/>
          </w:tcPr>
          <w:p w:rsidR="00D4351D" w:rsidRPr="008102B6" w:rsidRDefault="00D4351D" w:rsidP="00B46B05">
            <w:pPr>
              <w:widowControl/>
              <w:snapToGrid w:val="0"/>
              <w:spacing w:line="200" w:lineRule="exact"/>
              <w:jc w:val="right"/>
              <w:rPr>
                <w:rFonts w:ascii="仿宋" w:eastAsia="仿宋" w:hAnsi="仿宋" w:cs="宋体"/>
                <w:kern w:val="0"/>
                <w:sz w:val="18"/>
                <w:szCs w:val="18"/>
              </w:rPr>
            </w:pPr>
          </w:p>
        </w:tc>
        <w:tc>
          <w:tcPr>
            <w:tcW w:w="1340" w:type="dxa"/>
            <w:tcBorders>
              <w:top w:val="nil"/>
              <w:left w:val="nil"/>
              <w:bottom w:val="single" w:sz="4" w:space="0" w:color="auto"/>
              <w:right w:val="single" w:sz="4" w:space="0" w:color="auto"/>
            </w:tcBorders>
            <w:shd w:val="clear" w:color="auto" w:fill="auto"/>
            <w:vAlign w:val="center"/>
          </w:tcPr>
          <w:p w:rsidR="00D4351D" w:rsidRPr="008102B6" w:rsidRDefault="00D4351D" w:rsidP="00B46B05">
            <w:pPr>
              <w:widowControl/>
              <w:snapToGrid w:val="0"/>
              <w:spacing w:line="200" w:lineRule="exact"/>
              <w:jc w:val="right"/>
              <w:rPr>
                <w:rFonts w:ascii="仿宋" w:eastAsia="仿宋" w:hAnsi="仿宋" w:cs="宋体"/>
                <w:kern w:val="0"/>
                <w:sz w:val="18"/>
                <w:szCs w:val="18"/>
              </w:rPr>
            </w:pPr>
          </w:p>
        </w:tc>
      </w:tr>
      <w:tr w:rsidR="00D8514B" w:rsidTr="00B46B05">
        <w:trPr>
          <w:trHeight w:val="269"/>
        </w:trPr>
        <w:tc>
          <w:tcPr>
            <w:tcW w:w="1457" w:type="dxa"/>
            <w:tcBorders>
              <w:top w:val="nil"/>
              <w:left w:val="single" w:sz="4" w:space="0" w:color="auto"/>
              <w:bottom w:val="single" w:sz="4" w:space="0" w:color="auto"/>
              <w:right w:val="single" w:sz="4" w:space="0" w:color="auto"/>
            </w:tcBorders>
            <w:shd w:val="clear" w:color="auto" w:fill="auto"/>
            <w:vAlign w:val="center"/>
          </w:tcPr>
          <w:p w:rsidR="00D8514B" w:rsidRPr="008102B6" w:rsidRDefault="00627313" w:rsidP="00B46B05">
            <w:pPr>
              <w:widowControl/>
              <w:snapToGrid w:val="0"/>
              <w:spacing w:line="200" w:lineRule="exact"/>
              <w:jc w:val="center"/>
              <w:rPr>
                <w:rFonts w:ascii="仿宋" w:eastAsia="仿宋" w:hAnsi="仿宋" w:cs="宋体"/>
                <w:kern w:val="0"/>
                <w:sz w:val="18"/>
                <w:szCs w:val="18"/>
              </w:rPr>
            </w:pPr>
            <w:r w:rsidRPr="008102B6">
              <w:rPr>
                <w:rFonts w:ascii="仿宋" w:eastAsia="仿宋" w:hAnsi="仿宋" w:cs="宋体" w:hint="eastAsia"/>
                <w:kern w:val="0"/>
                <w:sz w:val="18"/>
                <w:szCs w:val="18"/>
              </w:rPr>
              <w:t>2081901</w:t>
            </w:r>
          </w:p>
        </w:tc>
        <w:tc>
          <w:tcPr>
            <w:tcW w:w="2700" w:type="dxa"/>
            <w:tcBorders>
              <w:top w:val="nil"/>
              <w:left w:val="nil"/>
              <w:bottom w:val="single" w:sz="4" w:space="0" w:color="auto"/>
              <w:right w:val="single" w:sz="4" w:space="0" w:color="auto"/>
            </w:tcBorders>
            <w:shd w:val="clear" w:color="auto" w:fill="auto"/>
            <w:vAlign w:val="center"/>
          </w:tcPr>
          <w:p w:rsidR="00D8514B" w:rsidRPr="008102B6" w:rsidRDefault="00627313" w:rsidP="00B46B05">
            <w:pPr>
              <w:widowControl/>
              <w:snapToGrid w:val="0"/>
              <w:spacing w:line="200" w:lineRule="exact"/>
              <w:rPr>
                <w:rFonts w:ascii="仿宋" w:eastAsia="仿宋" w:hAnsi="仿宋" w:cs="宋体"/>
                <w:kern w:val="0"/>
                <w:sz w:val="18"/>
                <w:szCs w:val="18"/>
              </w:rPr>
            </w:pPr>
            <w:r w:rsidRPr="008102B6">
              <w:rPr>
                <w:rFonts w:ascii="仿宋" w:eastAsia="仿宋" w:hAnsi="仿宋" w:cs="宋体" w:hint="eastAsia"/>
                <w:kern w:val="0"/>
                <w:sz w:val="18"/>
                <w:szCs w:val="18"/>
              </w:rPr>
              <w:t>城市最低生活保障金支出</w:t>
            </w:r>
          </w:p>
        </w:tc>
        <w:tc>
          <w:tcPr>
            <w:tcW w:w="1340" w:type="dxa"/>
            <w:tcBorders>
              <w:top w:val="nil"/>
              <w:left w:val="nil"/>
              <w:bottom w:val="single" w:sz="4" w:space="0" w:color="auto"/>
              <w:right w:val="single" w:sz="4" w:space="0" w:color="auto"/>
            </w:tcBorders>
            <w:shd w:val="clear" w:color="auto" w:fill="auto"/>
            <w:vAlign w:val="center"/>
          </w:tcPr>
          <w:p w:rsidR="00D8514B" w:rsidRPr="008102B6" w:rsidRDefault="00627313" w:rsidP="00B46B05">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203</w:t>
            </w:r>
            <w:r w:rsidR="00B75D49" w:rsidRPr="008102B6">
              <w:rPr>
                <w:rFonts w:ascii="仿宋" w:eastAsia="仿宋" w:hAnsi="仿宋" w:cs="宋体" w:hint="eastAsia"/>
                <w:kern w:val="0"/>
                <w:sz w:val="18"/>
                <w:szCs w:val="18"/>
              </w:rPr>
              <w:t xml:space="preserve">　</w:t>
            </w:r>
          </w:p>
        </w:tc>
        <w:tc>
          <w:tcPr>
            <w:tcW w:w="1340" w:type="dxa"/>
            <w:tcBorders>
              <w:top w:val="nil"/>
              <w:left w:val="nil"/>
              <w:bottom w:val="single" w:sz="4" w:space="0" w:color="auto"/>
              <w:right w:val="single" w:sz="4" w:space="0" w:color="auto"/>
            </w:tcBorders>
            <w:shd w:val="clear" w:color="auto" w:fill="auto"/>
            <w:vAlign w:val="center"/>
          </w:tcPr>
          <w:p w:rsidR="00D8514B" w:rsidRPr="008102B6" w:rsidRDefault="00627313" w:rsidP="00B46B05">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203</w:t>
            </w:r>
            <w:r w:rsidR="00B75D49" w:rsidRPr="008102B6">
              <w:rPr>
                <w:rFonts w:ascii="仿宋" w:eastAsia="仿宋" w:hAnsi="仿宋" w:cs="宋体" w:hint="eastAsia"/>
                <w:kern w:val="0"/>
                <w:sz w:val="18"/>
                <w:szCs w:val="18"/>
              </w:rPr>
              <w:t xml:space="preserve">　</w:t>
            </w:r>
          </w:p>
        </w:tc>
        <w:tc>
          <w:tcPr>
            <w:tcW w:w="1340" w:type="dxa"/>
            <w:tcBorders>
              <w:top w:val="nil"/>
              <w:left w:val="nil"/>
              <w:bottom w:val="single" w:sz="4" w:space="0" w:color="auto"/>
              <w:right w:val="single" w:sz="4" w:space="0" w:color="auto"/>
            </w:tcBorders>
            <w:shd w:val="clear" w:color="auto" w:fill="auto"/>
            <w:vAlign w:val="center"/>
          </w:tcPr>
          <w:p w:rsidR="00D8514B" w:rsidRPr="008102B6" w:rsidRDefault="00627313" w:rsidP="00B46B05">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203</w:t>
            </w:r>
            <w:r w:rsidR="00B75D49" w:rsidRPr="008102B6">
              <w:rPr>
                <w:rFonts w:ascii="仿宋" w:eastAsia="仿宋" w:hAnsi="仿宋" w:cs="宋体" w:hint="eastAsia"/>
                <w:kern w:val="0"/>
                <w:sz w:val="18"/>
                <w:szCs w:val="18"/>
              </w:rPr>
              <w:t xml:space="preserve">　</w:t>
            </w:r>
          </w:p>
        </w:tc>
        <w:tc>
          <w:tcPr>
            <w:tcW w:w="1479" w:type="dxa"/>
            <w:tcBorders>
              <w:top w:val="nil"/>
              <w:left w:val="nil"/>
              <w:bottom w:val="single" w:sz="4" w:space="0" w:color="auto"/>
              <w:right w:val="single" w:sz="4" w:space="0" w:color="auto"/>
            </w:tcBorders>
            <w:shd w:val="clear" w:color="auto" w:fill="auto"/>
            <w:vAlign w:val="center"/>
          </w:tcPr>
          <w:p w:rsidR="00D8514B" w:rsidRPr="008102B6" w:rsidRDefault="00B75D49" w:rsidP="00B46B05">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 xml:space="preserve">　</w:t>
            </w:r>
          </w:p>
        </w:tc>
        <w:tc>
          <w:tcPr>
            <w:tcW w:w="1201" w:type="dxa"/>
            <w:tcBorders>
              <w:top w:val="nil"/>
              <w:left w:val="nil"/>
              <w:bottom w:val="single" w:sz="4" w:space="0" w:color="auto"/>
              <w:right w:val="single" w:sz="4" w:space="0" w:color="auto"/>
            </w:tcBorders>
            <w:shd w:val="clear" w:color="auto" w:fill="auto"/>
            <w:vAlign w:val="center"/>
          </w:tcPr>
          <w:p w:rsidR="00D8514B" w:rsidRPr="008102B6" w:rsidRDefault="00B75D49" w:rsidP="00B46B05">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 xml:space="preserve">　</w:t>
            </w:r>
          </w:p>
        </w:tc>
        <w:tc>
          <w:tcPr>
            <w:tcW w:w="1340" w:type="dxa"/>
            <w:tcBorders>
              <w:top w:val="nil"/>
              <w:left w:val="nil"/>
              <w:bottom w:val="single" w:sz="4" w:space="0" w:color="auto"/>
              <w:right w:val="single" w:sz="4" w:space="0" w:color="auto"/>
            </w:tcBorders>
            <w:shd w:val="clear" w:color="auto" w:fill="auto"/>
            <w:vAlign w:val="center"/>
          </w:tcPr>
          <w:p w:rsidR="00D8514B" w:rsidRPr="008102B6" w:rsidRDefault="00B75D49" w:rsidP="00B46B05">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 xml:space="preserve">　</w:t>
            </w:r>
          </w:p>
        </w:tc>
        <w:tc>
          <w:tcPr>
            <w:tcW w:w="1340" w:type="dxa"/>
            <w:tcBorders>
              <w:top w:val="nil"/>
              <w:left w:val="nil"/>
              <w:bottom w:val="single" w:sz="4" w:space="0" w:color="auto"/>
              <w:right w:val="single" w:sz="4" w:space="0" w:color="auto"/>
            </w:tcBorders>
            <w:shd w:val="clear" w:color="auto" w:fill="auto"/>
            <w:vAlign w:val="center"/>
          </w:tcPr>
          <w:p w:rsidR="00D8514B" w:rsidRPr="008102B6" w:rsidRDefault="00B75D49" w:rsidP="00B46B05">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 xml:space="preserve">　</w:t>
            </w:r>
          </w:p>
        </w:tc>
      </w:tr>
      <w:tr w:rsidR="00D8514B" w:rsidTr="00B46B05">
        <w:trPr>
          <w:trHeight w:val="324"/>
        </w:trPr>
        <w:tc>
          <w:tcPr>
            <w:tcW w:w="1457" w:type="dxa"/>
            <w:tcBorders>
              <w:top w:val="nil"/>
              <w:left w:val="single" w:sz="4" w:space="0" w:color="auto"/>
              <w:bottom w:val="single" w:sz="4" w:space="0" w:color="auto"/>
              <w:right w:val="single" w:sz="4" w:space="0" w:color="auto"/>
            </w:tcBorders>
            <w:shd w:val="clear" w:color="auto" w:fill="auto"/>
            <w:vAlign w:val="center"/>
          </w:tcPr>
          <w:p w:rsidR="00D8514B" w:rsidRPr="008102B6" w:rsidRDefault="00627313" w:rsidP="00B46B05">
            <w:pPr>
              <w:widowControl/>
              <w:snapToGrid w:val="0"/>
              <w:spacing w:line="200" w:lineRule="exact"/>
              <w:jc w:val="center"/>
              <w:rPr>
                <w:rFonts w:ascii="仿宋" w:eastAsia="仿宋" w:hAnsi="仿宋" w:cs="宋体"/>
                <w:kern w:val="0"/>
                <w:sz w:val="18"/>
                <w:szCs w:val="18"/>
              </w:rPr>
            </w:pPr>
            <w:r w:rsidRPr="008102B6">
              <w:rPr>
                <w:rFonts w:ascii="仿宋" w:eastAsia="仿宋" w:hAnsi="仿宋" w:cs="宋体" w:hint="eastAsia"/>
                <w:kern w:val="0"/>
                <w:sz w:val="18"/>
                <w:szCs w:val="18"/>
              </w:rPr>
              <w:t>2081902</w:t>
            </w:r>
          </w:p>
        </w:tc>
        <w:tc>
          <w:tcPr>
            <w:tcW w:w="2700" w:type="dxa"/>
            <w:tcBorders>
              <w:top w:val="nil"/>
              <w:left w:val="nil"/>
              <w:bottom w:val="single" w:sz="4" w:space="0" w:color="auto"/>
              <w:right w:val="single" w:sz="4" w:space="0" w:color="auto"/>
            </w:tcBorders>
            <w:shd w:val="clear" w:color="auto" w:fill="auto"/>
            <w:vAlign w:val="center"/>
          </w:tcPr>
          <w:p w:rsidR="00D8514B" w:rsidRPr="008102B6" w:rsidRDefault="00627313" w:rsidP="00B46B05">
            <w:pPr>
              <w:widowControl/>
              <w:snapToGrid w:val="0"/>
              <w:spacing w:line="200" w:lineRule="exact"/>
              <w:rPr>
                <w:rFonts w:ascii="仿宋" w:eastAsia="仿宋" w:hAnsi="仿宋" w:cs="宋体"/>
                <w:kern w:val="0"/>
                <w:sz w:val="18"/>
                <w:szCs w:val="18"/>
              </w:rPr>
            </w:pPr>
            <w:r w:rsidRPr="008102B6">
              <w:rPr>
                <w:rFonts w:ascii="仿宋" w:eastAsia="仿宋" w:hAnsi="仿宋" w:cs="宋体" w:hint="eastAsia"/>
                <w:kern w:val="0"/>
                <w:sz w:val="18"/>
                <w:szCs w:val="18"/>
              </w:rPr>
              <w:t>农村最低生活保障金支出</w:t>
            </w:r>
          </w:p>
        </w:tc>
        <w:tc>
          <w:tcPr>
            <w:tcW w:w="1340" w:type="dxa"/>
            <w:tcBorders>
              <w:top w:val="nil"/>
              <w:left w:val="nil"/>
              <w:bottom w:val="single" w:sz="4" w:space="0" w:color="auto"/>
              <w:right w:val="single" w:sz="4" w:space="0" w:color="auto"/>
            </w:tcBorders>
            <w:shd w:val="clear" w:color="auto" w:fill="auto"/>
            <w:vAlign w:val="center"/>
          </w:tcPr>
          <w:p w:rsidR="00D8514B" w:rsidRPr="008102B6" w:rsidRDefault="00627313" w:rsidP="00B46B05">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200</w:t>
            </w:r>
            <w:r w:rsidR="00B75D49" w:rsidRPr="008102B6">
              <w:rPr>
                <w:rFonts w:ascii="仿宋" w:eastAsia="仿宋" w:hAnsi="仿宋" w:cs="宋体" w:hint="eastAsia"/>
                <w:kern w:val="0"/>
                <w:sz w:val="18"/>
                <w:szCs w:val="18"/>
              </w:rPr>
              <w:t xml:space="preserve">　</w:t>
            </w:r>
          </w:p>
        </w:tc>
        <w:tc>
          <w:tcPr>
            <w:tcW w:w="1340" w:type="dxa"/>
            <w:tcBorders>
              <w:top w:val="nil"/>
              <w:left w:val="nil"/>
              <w:bottom w:val="single" w:sz="4" w:space="0" w:color="auto"/>
              <w:right w:val="single" w:sz="4" w:space="0" w:color="auto"/>
            </w:tcBorders>
            <w:shd w:val="clear" w:color="auto" w:fill="auto"/>
            <w:vAlign w:val="center"/>
          </w:tcPr>
          <w:p w:rsidR="00D8514B" w:rsidRPr="008102B6" w:rsidRDefault="00627313" w:rsidP="00B46B05">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200</w:t>
            </w:r>
            <w:r w:rsidR="00B75D49" w:rsidRPr="008102B6">
              <w:rPr>
                <w:rFonts w:ascii="仿宋" w:eastAsia="仿宋" w:hAnsi="仿宋" w:cs="宋体" w:hint="eastAsia"/>
                <w:kern w:val="0"/>
                <w:sz w:val="18"/>
                <w:szCs w:val="18"/>
              </w:rPr>
              <w:t xml:space="preserve">　</w:t>
            </w:r>
          </w:p>
        </w:tc>
        <w:tc>
          <w:tcPr>
            <w:tcW w:w="1340" w:type="dxa"/>
            <w:tcBorders>
              <w:top w:val="nil"/>
              <w:left w:val="nil"/>
              <w:bottom w:val="single" w:sz="4" w:space="0" w:color="auto"/>
              <w:right w:val="single" w:sz="4" w:space="0" w:color="auto"/>
            </w:tcBorders>
            <w:shd w:val="clear" w:color="auto" w:fill="auto"/>
            <w:vAlign w:val="center"/>
          </w:tcPr>
          <w:p w:rsidR="00D8514B" w:rsidRPr="008102B6" w:rsidRDefault="00627313" w:rsidP="00B46B05">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200</w:t>
            </w:r>
            <w:r w:rsidR="00B75D49" w:rsidRPr="008102B6">
              <w:rPr>
                <w:rFonts w:ascii="仿宋" w:eastAsia="仿宋" w:hAnsi="仿宋" w:cs="宋体" w:hint="eastAsia"/>
                <w:kern w:val="0"/>
                <w:sz w:val="18"/>
                <w:szCs w:val="18"/>
              </w:rPr>
              <w:t xml:space="preserve">　</w:t>
            </w:r>
          </w:p>
        </w:tc>
        <w:tc>
          <w:tcPr>
            <w:tcW w:w="1479" w:type="dxa"/>
            <w:tcBorders>
              <w:top w:val="nil"/>
              <w:left w:val="nil"/>
              <w:bottom w:val="single" w:sz="4" w:space="0" w:color="auto"/>
              <w:right w:val="single" w:sz="4" w:space="0" w:color="auto"/>
            </w:tcBorders>
            <w:shd w:val="clear" w:color="auto" w:fill="auto"/>
            <w:vAlign w:val="center"/>
          </w:tcPr>
          <w:p w:rsidR="00D8514B" w:rsidRPr="008102B6" w:rsidRDefault="00B75D49" w:rsidP="00B46B05">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 xml:space="preserve">　</w:t>
            </w:r>
          </w:p>
        </w:tc>
        <w:tc>
          <w:tcPr>
            <w:tcW w:w="1201" w:type="dxa"/>
            <w:tcBorders>
              <w:top w:val="nil"/>
              <w:left w:val="nil"/>
              <w:bottom w:val="single" w:sz="4" w:space="0" w:color="auto"/>
              <w:right w:val="single" w:sz="4" w:space="0" w:color="auto"/>
            </w:tcBorders>
            <w:shd w:val="clear" w:color="auto" w:fill="auto"/>
            <w:vAlign w:val="center"/>
          </w:tcPr>
          <w:p w:rsidR="00D8514B" w:rsidRPr="008102B6" w:rsidRDefault="00B75D49" w:rsidP="00B46B05">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 xml:space="preserve">　</w:t>
            </w:r>
          </w:p>
        </w:tc>
        <w:tc>
          <w:tcPr>
            <w:tcW w:w="1340" w:type="dxa"/>
            <w:tcBorders>
              <w:top w:val="nil"/>
              <w:left w:val="nil"/>
              <w:bottom w:val="single" w:sz="4" w:space="0" w:color="auto"/>
              <w:right w:val="single" w:sz="4" w:space="0" w:color="auto"/>
            </w:tcBorders>
            <w:shd w:val="clear" w:color="auto" w:fill="auto"/>
            <w:vAlign w:val="center"/>
          </w:tcPr>
          <w:p w:rsidR="00D8514B" w:rsidRPr="008102B6" w:rsidRDefault="00B75D49" w:rsidP="00B46B05">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 xml:space="preserve">　</w:t>
            </w:r>
          </w:p>
        </w:tc>
        <w:tc>
          <w:tcPr>
            <w:tcW w:w="1340" w:type="dxa"/>
            <w:tcBorders>
              <w:top w:val="nil"/>
              <w:left w:val="nil"/>
              <w:bottom w:val="single" w:sz="4" w:space="0" w:color="auto"/>
              <w:right w:val="single" w:sz="4" w:space="0" w:color="auto"/>
            </w:tcBorders>
            <w:shd w:val="clear" w:color="auto" w:fill="auto"/>
            <w:vAlign w:val="center"/>
          </w:tcPr>
          <w:p w:rsidR="00D8514B" w:rsidRPr="008102B6" w:rsidRDefault="00B75D49" w:rsidP="00B46B05">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 xml:space="preserve">　</w:t>
            </w:r>
          </w:p>
        </w:tc>
      </w:tr>
      <w:tr w:rsidR="00D4351D" w:rsidTr="00B46B05">
        <w:trPr>
          <w:trHeight w:val="271"/>
        </w:trPr>
        <w:tc>
          <w:tcPr>
            <w:tcW w:w="1457" w:type="dxa"/>
            <w:tcBorders>
              <w:top w:val="nil"/>
              <w:left w:val="single" w:sz="4" w:space="0" w:color="auto"/>
              <w:bottom w:val="single" w:sz="4" w:space="0" w:color="auto"/>
              <w:right w:val="single" w:sz="4" w:space="0" w:color="auto"/>
            </w:tcBorders>
            <w:shd w:val="clear" w:color="auto" w:fill="auto"/>
            <w:vAlign w:val="center"/>
          </w:tcPr>
          <w:p w:rsidR="00D4351D" w:rsidRPr="008102B6" w:rsidRDefault="00627313" w:rsidP="00B46B05">
            <w:pPr>
              <w:widowControl/>
              <w:snapToGrid w:val="0"/>
              <w:spacing w:line="200" w:lineRule="exact"/>
              <w:jc w:val="center"/>
              <w:rPr>
                <w:rFonts w:ascii="仿宋" w:eastAsia="仿宋" w:hAnsi="仿宋" w:cs="宋体"/>
                <w:kern w:val="0"/>
                <w:sz w:val="18"/>
                <w:szCs w:val="18"/>
              </w:rPr>
            </w:pPr>
            <w:r w:rsidRPr="008102B6">
              <w:rPr>
                <w:rFonts w:ascii="仿宋" w:eastAsia="仿宋" w:hAnsi="仿宋" w:cs="宋体" w:hint="eastAsia"/>
                <w:kern w:val="0"/>
                <w:sz w:val="18"/>
                <w:szCs w:val="18"/>
              </w:rPr>
              <w:t>2082001</w:t>
            </w:r>
          </w:p>
        </w:tc>
        <w:tc>
          <w:tcPr>
            <w:tcW w:w="2700" w:type="dxa"/>
            <w:tcBorders>
              <w:top w:val="nil"/>
              <w:left w:val="nil"/>
              <w:bottom w:val="single" w:sz="4" w:space="0" w:color="auto"/>
              <w:right w:val="single" w:sz="4" w:space="0" w:color="auto"/>
            </w:tcBorders>
            <w:shd w:val="clear" w:color="auto" w:fill="auto"/>
            <w:vAlign w:val="center"/>
          </w:tcPr>
          <w:p w:rsidR="00D4351D" w:rsidRPr="008102B6" w:rsidRDefault="00627313" w:rsidP="00B46B05">
            <w:pPr>
              <w:widowControl/>
              <w:snapToGrid w:val="0"/>
              <w:spacing w:line="200" w:lineRule="exact"/>
              <w:jc w:val="left"/>
              <w:rPr>
                <w:rFonts w:ascii="仿宋" w:eastAsia="仿宋" w:hAnsi="仿宋" w:cs="宋体"/>
                <w:kern w:val="0"/>
                <w:sz w:val="18"/>
                <w:szCs w:val="18"/>
              </w:rPr>
            </w:pPr>
            <w:r w:rsidRPr="008102B6">
              <w:rPr>
                <w:rFonts w:ascii="仿宋" w:eastAsia="仿宋" w:hAnsi="仿宋" w:cs="宋体" w:hint="eastAsia"/>
                <w:kern w:val="0"/>
                <w:sz w:val="18"/>
                <w:szCs w:val="18"/>
              </w:rPr>
              <w:t>临时救助支出</w:t>
            </w:r>
          </w:p>
        </w:tc>
        <w:tc>
          <w:tcPr>
            <w:tcW w:w="1340" w:type="dxa"/>
            <w:tcBorders>
              <w:top w:val="nil"/>
              <w:left w:val="nil"/>
              <w:bottom w:val="single" w:sz="4" w:space="0" w:color="auto"/>
              <w:right w:val="single" w:sz="4" w:space="0" w:color="auto"/>
            </w:tcBorders>
            <w:shd w:val="clear" w:color="auto" w:fill="auto"/>
            <w:vAlign w:val="center"/>
          </w:tcPr>
          <w:p w:rsidR="00D4351D" w:rsidRPr="008102B6" w:rsidRDefault="00627313" w:rsidP="00B46B05">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5</w:t>
            </w:r>
          </w:p>
        </w:tc>
        <w:tc>
          <w:tcPr>
            <w:tcW w:w="1340" w:type="dxa"/>
            <w:tcBorders>
              <w:top w:val="nil"/>
              <w:left w:val="nil"/>
              <w:bottom w:val="single" w:sz="4" w:space="0" w:color="auto"/>
              <w:right w:val="single" w:sz="4" w:space="0" w:color="auto"/>
            </w:tcBorders>
            <w:shd w:val="clear" w:color="auto" w:fill="auto"/>
            <w:vAlign w:val="center"/>
          </w:tcPr>
          <w:p w:rsidR="00D4351D" w:rsidRPr="008102B6" w:rsidRDefault="00627313" w:rsidP="00B46B05">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5</w:t>
            </w:r>
          </w:p>
        </w:tc>
        <w:tc>
          <w:tcPr>
            <w:tcW w:w="1340" w:type="dxa"/>
            <w:tcBorders>
              <w:top w:val="nil"/>
              <w:left w:val="nil"/>
              <w:bottom w:val="single" w:sz="4" w:space="0" w:color="auto"/>
              <w:right w:val="single" w:sz="4" w:space="0" w:color="auto"/>
            </w:tcBorders>
            <w:shd w:val="clear" w:color="auto" w:fill="auto"/>
            <w:vAlign w:val="center"/>
          </w:tcPr>
          <w:p w:rsidR="00D4351D" w:rsidRPr="008102B6" w:rsidRDefault="00627313" w:rsidP="00B46B05">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5</w:t>
            </w:r>
          </w:p>
        </w:tc>
        <w:tc>
          <w:tcPr>
            <w:tcW w:w="1479" w:type="dxa"/>
            <w:tcBorders>
              <w:top w:val="nil"/>
              <w:left w:val="nil"/>
              <w:bottom w:val="single" w:sz="4" w:space="0" w:color="auto"/>
              <w:right w:val="single" w:sz="4" w:space="0" w:color="auto"/>
            </w:tcBorders>
            <w:shd w:val="clear" w:color="auto" w:fill="auto"/>
            <w:vAlign w:val="center"/>
          </w:tcPr>
          <w:p w:rsidR="00D4351D" w:rsidRPr="008102B6" w:rsidRDefault="00D4351D" w:rsidP="00B46B05">
            <w:pPr>
              <w:widowControl/>
              <w:snapToGrid w:val="0"/>
              <w:spacing w:line="200" w:lineRule="exact"/>
              <w:jc w:val="right"/>
              <w:rPr>
                <w:rFonts w:ascii="仿宋" w:eastAsia="仿宋" w:hAnsi="仿宋" w:cs="宋体"/>
                <w:kern w:val="0"/>
                <w:sz w:val="18"/>
                <w:szCs w:val="18"/>
              </w:rPr>
            </w:pPr>
          </w:p>
        </w:tc>
        <w:tc>
          <w:tcPr>
            <w:tcW w:w="1201" w:type="dxa"/>
            <w:tcBorders>
              <w:top w:val="nil"/>
              <w:left w:val="nil"/>
              <w:bottom w:val="single" w:sz="4" w:space="0" w:color="auto"/>
              <w:right w:val="single" w:sz="4" w:space="0" w:color="auto"/>
            </w:tcBorders>
            <w:shd w:val="clear" w:color="auto" w:fill="auto"/>
            <w:vAlign w:val="center"/>
          </w:tcPr>
          <w:p w:rsidR="00D4351D" w:rsidRPr="008102B6" w:rsidRDefault="00D4351D" w:rsidP="00B46B05">
            <w:pPr>
              <w:widowControl/>
              <w:snapToGrid w:val="0"/>
              <w:spacing w:line="200" w:lineRule="exact"/>
              <w:jc w:val="right"/>
              <w:rPr>
                <w:rFonts w:ascii="仿宋" w:eastAsia="仿宋" w:hAnsi="仿宋" w:cs="宋体"/>
                <w:kern w:val="0"/>
                <w:sz w:val="18"/>
                <w:szCs w:val="18"/>
              </w:rPr>
            </w:pPr>
          </w:p>
        </w:tc>
        <w:tc>
          <w:tcPr>
            <w:tcW w:w="1340" w:type="dxa"/>
            <w:tcBorders>
              <w:top w:val="nil"/>
              <w:left w:val="nil"/>
              <w:bottom w:val="single" w:sz="4" w:space="0" w:color="auto"/>
              <w:right w:val="single" w:sz="4" w:space="0" w:color="auto"/>
            </w:tcBorders>
            <w:shd w:val="clear" w:color="auto" w:fill="auto"/>
            <w:vAlign w:val="center"/>
          </w:tcPr>
          <w:p w:rsidR="00D4351D" w:rsidRPr="008102B6" w:rsidRDefault="00D4351D" w:rsidP="00B46B05">
            <w:pPr>
              <w:widowControl/>
              <w:snapToGrid w:val="0"/>
              <w:spacing w:line="200" w:lineRule="exact"/>
              <w:jc w:val="right"/>
              <w:rPr>
                <w:rFonts w:ascii="仿宋" w:eastAsia="仿宋" w:hAnsi="仿宋" w:cs="宋体"/>
                <w:kern w:val="0"/>
                <w:sz w:val="18"/>
                <w:szCs w:val="18"/>
              </w:rPr>
            </w:pPr>
          </w:p>
        </w:tc>
        <w:tc>
          <w:tcPr>
            <w:tcW w:w="1340" w:type="dxa"/>
            <w:tcBorders>
              <w:top w:val="nil"/>
              <w:left w:val="nil"/>
              <w:bottom w:val="single" w:sz="4" w:space="0" w:color="auto"/>
              <w:right w:val="single" w:sz="4" w:space="0" w:color="auto"/>
            </w:tcBorders>
            <w:shd w:val="clear" w:color="auto" w:fill="auto"/>
            <w:vAlign w:val="center"/>
          </w:tcPr>
          <w:p w:rsidR="00D4351D" w:rsidRPr="008102B6" w:rsidRDefault="00D4351D" w:rsidP="00B46B05">
            <w:pPr>
              <w:widowControl/>
              <w:snapToGrid w:val="0"/>
              <w:spacing w:line="200" w:lineRule="exact"/>
              <w:jc w:val="right"/>
              <w:rPr>
                <w:rFonts w:ascii="仿宋" w:eastAsia="仿宋" w:hAnsi="仿宋" w:cs="宋体"/>
                <w:kern w:val="0"/>
                <w:sz w:val="18"/>
                <w:szCs w:val="18"/>
              </w:rPr>
            </w:pPr>
          </w:p>
        </w:tc>
      </w:tr>
      <w:tr w:rsidR="00D4351D" w:rsidTr="00B46B05">
        <w:trPr>
          <w:trHeight w:val="276"/>
        </w:trPr>
        <w:tc>
          <w:tcPr>
            <w:tcW w:w="1457" w:type="dxa"/>
            <w:tcBorders>
              <w:top w:val="nil"/>
              <w:left w:val="single" w:sz="4" w:space="0" w:color="auto"/>
              <w:bottom w:val="single" w:sz="4" w:space="0" w:color="auto"/>
              <w:right w:val="single" w:sz="4" w:space="0" w:color="auto"/>
            </w:tcBorders>
            <w:shd w:val="clear" w:color="auto" w:fill="auto"/>
            <w:vAlign w:val="center"/>
          </w:tcPr>
          <w:p w:rsidR="00D4351D" w:rsidRPr="008102B6" w:rsidRDefault="00627313" w:rsidP="00B46B05">
            <w:pPr>
              <w:widowControl/>
              <w:snapToGrid w:val="0"/>
              <w:spacing w:line="200" w:lineRule="exact"/>
              <w:jc w:val="center"/>
              <w:rPr>
                <w:rFonts w:ascii="仿宋" w:eastAsia="仿宋" w:hAnsi="仿宋" w:cs="宋体"/>
                <w:kern w:val="0"/>
                <w:sz w:val="18"/>
                <w:szCs w:val="18"/>
              </w:rPr>
            </w:pPr>
            <w:r w:rsidRPr="008102B6">
              <w:rPr>
                <w:rFonts w:ascii="仿宋" w:eastAsia="仿宋" w:hAnsi="仿宋" w:cs="宋体" w:hint="eastAsia"/>
                <w:kern w:val="0"/>
                <w:sz w:val="18"/>
                <w:szCs w:val="18"/>
              </w:rPr>
              <w:t>2082102</w:t>
            </w:r>
          </w:p>
        </w:tc>
        <w:tc>
          <w:tcPr>
            <w:tcW w:w="2700" w:type="dxa"/>
            <w:tcBorders>
              <w:top w:val="nil"/>
              <w:left w:val="nil"/>
              <w:bottom w:val="single" w:sz="4" w:space="0" w:color="auto"/>
              <w:right w:val="single" w:sz="4" w:space="0" w:color="auto"/>
            </w:tcBorders>
            <w:shd w:val="clear" w:color="auto" w:fill="auto"/>
            <w:vAlign w:val="center"/>
          </w:tcPr>
          <w:p w:rsidR="00D4351D" w:rsidRPr="008102B6" w:rsidRDefault="00627313" w:rsidP="00B46B05">
            <w:pPr>
              <w:widowControl/>
              <w:snapToGrid w:val="0"/>
              <w:spacing w:line="200" w:lineRule="exact"/>
              <w:jc w:val="left"/>
              <w:rPr>
                <w:rFonts w:ascii="仿宋" w:eastAsia="仿宋" w:hAnsi="仿宋" w:cs="宋体"/>
                <w:kern w:val="0"/>
                <w:sz w:val="18"/>
                <w:szCs w:val="18"/>
              </w:rPr>
            </w:pPr>
            <w:r w:rsidRPr="008102B6">
              <w:rPr>
                <w:rFonts w:ascii="仿宋" w:eastAsia="仿宋" w:hAnsi="仿宋" w:cs="宋体" w:hint="eastAsia"/>
                <w:kern w:val="0"/>
                <w:sz w:val="18"/>
                <w:szCs w:val="18"/>
              </w:rPr>
              <w:t>农村特困人员</w:t>
            </w:r>
            <w:r w:rsidR="00E25107" w:rsidRPr="008102B6">
              <w:rPr>
                <w:rFonts w:ascii="仿宋" w:eastAsia="仿宋" w:hAnsi="仿宋" w:cs="宋体" w:hint="eastAsia"/>
                <w:kern w:val="0"/>
                <w:sz w:val="18"/>
                <w:szCs w:val="18"/>
              </w:rPr>
              <w:t>救助供养支出</w:t>
            </w:r>
          </w:p>
        </w:tc>
        <w:tc>
          <w:tcPr>
            <w:tcW w:w="1340" w:type="dxa"/>
            <w:tcBorders>
              <w:top w:val="nil"/>
              <w:left w:val="nil"/>
              <w:bottom w:val="single" w:sz="4" w:space="0" w:color="auto"/>
              <w:right w:val="single" w:sz="4" w:space="0" w:color="auto"/>
            </w:tcBorders>
            <w:shd w:val="clear" w:color="auto" w:fill="auto"/>
            <w:vAlign w:val="center"/>
          </w:tcPr>
          <w:p w:rsidR="00D4351D" w:rsidRPr="008102B6" w:rsidRDefault="00E25107" w:rsidP="00B46B05">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10</w:t>
            </w:r>
          </w:p>
        </w:tc>
        <w:tc>
          <w:tcPr>
            <w:tcW w:w="1340" w:type="dxa"/>
            <w:tcBorders>
              <w:top w:val="nil"/>
              <w:left w:val="nil"/>
              <w:bottom w:val="single" w:sz="4" w:space="0" w:color="auto"/>
              <w:right w:val="single" w:sz="4" w:space="0" w:color="auto"/>
            </w:tcBorders>
            <w:shd w:val="clear" w:color="auto" w:fill="auto"/>
            <w:vAlign w:val="center"/>
          </w:tcPr>
          <w:p w:rsidR="00D4351D" w:rsidRPr="008102B6" w:rsidRDefault="00E25107" w:rsidP="00B46B05">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10</w:t>
            </w:r>
          </w:p>
        </w:tc>
        <w:tc>
          <w:tcPr>
            <w:tcW w:w="1340" w:type="dxa"/>
            <w:tcBorders>
              <w:top w:val="nil"/>
              <w:left w:val="nil"/>
              <w:bottom w:val="single" w:sz="4" w:space="0" w:color="auto"/>
              <w:right w:val="single" w:sz="4" w:space="0" w:color="auto"/>
            </w:tcBorders>
            <w:shd w:val="clear" w:color="auto" w:fill="auto"/>
            <w:vAlign w:val="center"/>
          </w:tcPr>
          <w:p w:rsidR="00D4351D" w:rsidRPr="008102B6" w:rsidRDefault="00E25107" w:rsidP="00B46B05">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10</w:t>
            </w:r>
          </w:p>
        </w:tc>
        <w:tc>
          <w:tcPr>
            <w:tcW w:w="1479" w:type="dxa"/>
            <w:tcBorders>
              <w:top w:val="nil"/>
              <w:left w:val="nil"/>
              <w:bottom w:val="single" w:sz="4" w:space="0" w:color="auto"/>
              <w:right w:val="single" w:sz="4" w:space="0" w:color="auto"/>
            </w:tcBorders>
            <w:shd w:val="clear" w:color="auto" w:fill="auto"/>
            <w:vAlign w:val="center"/>
          </w:tcPr>
          <w:p w:rsidR="00D4351D" w:rsidRPr="008102B6" w:rsidRDefault="00D4351D" w:rsidP="00B46B05">
            <w:pPr>
              <w:widowControl/>
              <w:snapToGrid w:val="0"/>
              <w:spacing w:line="200" w:lineRule="exact"/>
              <w:jc w:val="right"/>
              <w:rPr>
                <w:rFonts w:ascii="仿宋" w:eastAsia="仿宋" w:hAnsi="仿宋" w:cs="宋体"/>
                <w:kern w:val="0"/>
                <w:sz w:val="18"/>
                <w:szCs w:val="18"/>
              </w:rPr>
            </w:pPr>
          </w:p>
        </w:tc>
        <w:tc>
          <w:tcPr>
            <w:tcW w:w="1201" w:type="dxa"/>
            <w:tcBorders>
              <w:top w:val="nil"/>
              <w:left w:val="nil"/>
              <w:bottom w:val="single" w:sz="4" w:space="0" w:color="auto"/>
              <w:right w:val="single" w:sz="4" w:space="0" w:color="auto"/>
            </w:tcBorders>
            <w:shd w:val="clear" w:color="auto" w:fill="auto"/>
            <w:vAlign w:val="center"/>
          </w:tcPr>
          <w:p w:rsidR="00D4351D" w:rsidRPr="008102B6" w:rsidRDefault="00D4351D" w:rsidP="00B46B05">
            <w:pPr>
              <w:widowControl/>
              <w:snapToGrid w:val="0"/>
              <w:spacing w:line="200" w:lineRule="exact"/>
              <w:jc w:val="right"/>
              <w:rPr>
                <w:rFonts w:ascii="仿宋" w:eastAsia="仿宋" w:hAnsi="仿宋" w:cs="宋体"/>
                <w:kern w:val="0"/>
                <w:sz w:val="18"/>
                <w:szCs w:val="18"/>
              </w:rPr>
            </w:pPr>
          </w:p>
        </w:tc>
        <w:tc>
          <w:tcPr>
            <w:tcW w:w="1340" w:type="dxa"/>
            <w:tcBorders>
              <w:top w:val="nil"/>
              <w:left w:val="nil"/>
              <w:bottom w:val="single" w:sz="4" w:space="0" w:color="auto"/>
              <w:right w:val="single" w:sz="4" w:space="0" w:color="auto"/>
            </w:tcBorders>
            <w:shd w:val="clear" w:color="auto" w:fill="auto"/>
            <w:vAlign w:val="center"/>
          </w:tcPr>
          <w:p w:rsidR="00D4351D" w:rsidRPr="008102B6" w:rsidRDefault="00D4351D" w:rsidP="00B46B05">
            <w:pPr>
              <w:widowControl/>
              <w:snapToGrid w:val="0"/>
              <w:spacing w:line="200" w:lineRule="exact"/>
              <w:jc w:val="right"/>
              <w:rPr>
                <w:rFonts w:ascii="仿宋" w:eastAsia="仿宋" w:hAnsi="仿宋" w:cs="宋体"/>
                <w:kern w:val="0"/>
                <w:sz w:val="18"/>
                <w:szCs w:val="18"/>
              </w:rPr>
            </w:pPr>
          </w:p>
        </w:tc>
        <w:tc>
          <w:tcPr>
            <w:tcW w:w="1340" w:type="dxa"/>
            <w:tcBorders>
              <w:top w:val="nil"/>
              <w:left w:val="nil"/>
              <w:bottom w:val="single" w:sz="4" w:space="0" w:color="auto"/>
              <w:right w:val="single" w:sz="4" w:space="0" w:color="auto"/>
            </w:tcBorders>
            <w:shd w:val="clear" w:color="auto" w:fill="auto"/>
            <w:vAlign w:val="center"/>
          </w:tcPr>
          <w:p w:rsidR="00D4351D" w:rsidRPr="008102B6" w:rsidRDefault="00D4351D" w:rsidP="00B46B05">
            <w:pPr>
              <w:widowControl/>
              <w:snapToGrid w:val="0"/>
              <w:spacing w:line="200" w:lineRule="exact"/>
              <w:jc w:val="right"/>
              <w:rPr>
                <w:rFonts w:ascii="仿宋" w:eastAsia="仿宋" w:hAnsi="仿宋" w:cs="宋体"/>
                <w:kern w:val="0"/>
                <w:sz w:val="18"/>
                <w:szCs w:val="18"/>
              </w:rPr>
            </w:pPr>
          </w:p>
        </w:tc>
      </w:tr>
      <w:tr w:rsidR="00D4351D" w:rsidTr="00B46B05">
        <w:trPr>
          <w:trHeight w:val="266"/>
        </w:trPr>
        <w:tc>
          <w:tcPr>
            <w:tcW w:w="1457" w:type="dxa"/>
            <w:tcBorders>
              <w:top w:val="nil"/>
              <w:left w:val="single" w:sz="4" w:space="0" w:color="auto"/>
              <w:bottom w:val="single" w:sz="4" w:space="0" w:color="auto"/>
              <w:right w:val="single" w:sz="4" w:space="0" w:color="auto"/>
            </w:tcBorders>
            <w:shd w:val="clear" w:color="auto" w:fill="auto"/>
            <w:vAlign w:val="center"/>
          </w:tcPr>
          <w:p w:rsidR="00D4351D" w:rsidRPr="008102B6" w:rsidRDefault="00627313" w:rsidP="00B46B05">
            <w:pPr>
              <w:widowControl/>
              <w:snapToGrid w:val="0"/>
              <w:spacing w:line="200" w:lineRule="exact"/>
              <w:jc w:val="center"/>
              <w:rPr>
                <w:rFonts w:ascii="仿宋" w:eastAsia="仿宋" w:hAnsi="仿宋" w:cs="宋体"/>
                <w:kern w:val="0"/>
                <w:sz w:val="18"/>
                <w:szCs w:val="18"/>
              </w:rPr>
            </w:pPr>
            <w:r w:rsidRPr="008102B6">
              <w:rPr>
                <w:rFonts w:ascii="仿宋" w:eastAsia="仿宋" w:hAnsi="仿宋" w:cs="宋体" w:hint="eastAsia"/>
                <w:kern w:val="0"/>
                <w:sz w:val="18"/>
                <w:szCs w:val="18"/>
              </w:rPr>
              <w:t>2089901</w:t>
            </w:r>
          </w:p>
        </w:tc>
        <w:tc>
          <w:tcPr>
            <w:tcW w:w="2700" w:type="dxa"/>
            <w:tcBorders>
              <w:top w:val="nil"/>
              <w:left w:val="nil"/>
              <w:bottom w:val="single" w:sz="4" w:space="0" w:color="auto"/>
              <w:right w:val="single" w:sz="4" w:space="0" w:color="auto"/>
            </w:tcBorders>
            <w:shd w:val="clear" w:color="auto" w:fill="auto"/>
            <w:vAlign w:val="center"/>
          </w:tcPr>
          <w:p w:rsidR="00D4351D" w:rsidRPr="008102B6" w:rsidRDefault="00E25107" w:rsidP="00B46B05">
            <w:pPr>
              <w:widowControl/>
              <w:snapToGrid w:val="0"/>
              <w:spacing w:line="200" w:lineRule="exact"/>
              <w:jc w:val="left"/>
              <w:rPr>
                <w:rFonts w:ascii="仿宋" w:eastAsia="仿宋" w:hAnsi="仿宋" w:cs="宋体"/>
                <w:kern w:val="0"/>
                <w:sz w:val="18"/>
                <w:szCs w:val="18"/>
              </w:rPr>
            </w:pPr>
            <w:r w:rsidRPr="008102B6">
              <w:rPr>
                <w:rFonts w:ascii="仿宋" w:eastAsia="仿宋" w:hAnsi="仿宋" w:cs="宋体" w:hint="eastAsia"/>
                <w:kern w:val="0"/>
                <w:sz w:val="18"/>
                <w:szCs w:val="18"/>
              </w:rPr>
              <w:t>其他社会保障和就业支出</w:t>
            </w:r>
          </w:p>
        </w:tc>
        <w:tc>
          <w:tcPr>
            <w:tcW w:w="1340" w:type="dxa"/>
            <w:tcBorders>
              <w:top w:val="nil"/>
              <w:left w:val="nil"/>
              <w:bottom w:val="single" w:sz="4" w:space="0" w:color="auto"/>
              <w:right w:val="single" w:sz="4" w:space="0" w:color="auto"/>
            </w:tcBorders>
            <w:shd w:val="clear" w:color="auto" w:fill="auto"/>
            <w:vAlign w:val="center"/>
          </w:tcPr>
          <w:p w:rsidR="00D4351D" w:rsidRPr="008102B6" w:rsidRDefault="00E25107" w:rsidP="00B46B05">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67</w:t>
            </w:r>
          </w:p>
        </w:tc>
        <w:tc>
          <w:tcPr>
            <w:tcW w:w="1340" w:type="dxa"/>
            <w:tcBorders>
              <w:top w:val="nil"/>
              <w:left w:val="nil"/>
              <w:bottom w:val="single" w:sz="4" w:space="0" w:color="auto"/>
              <w:right w:val="single" w:sz="4" w:space="0" w:color="auto"/>
            </w:tcBorders>
            <w:shd w:val="clear" w:color="auto" w:fill="auto"/>
            <w:vAlign w:val="center"/>
          </w:tcPr>
          <w:p w:rsidR="00D4351D" w:rsidRPr="008102B6" w:rsidRDefault="00E25107" w:rsidP="00B46B05">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67</w:t>
            </w:r>
          </w:p>
        </w:tc>
        <w:tc>
          <w:tcPr>
            <w:tcW w:w="1340" w:type="dxa"/>
            <w:tcBorders>
              <w:top w:val="nil"/>
              <w:left w:val="nil"/>
              <w:bottom w:val="single" w:sz="4" w:space="0" w:color="auto"/>
              <w:right w:val="single" w:sz="4" w:space="0" w:color="auto"/>
            </w:tcBorders>
            <w:shd w:val="clear" w:color="auto" w:fill="auto"/>
            <w:vAlign w:val="center"/>
          </w:tcPr>
          <w:p w:rsidR="00D4351D" w:rsidRPr="008102B6" w:rsidRDefault="00E25107" w:rsidP="00B46B05">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67</w:t>
            </w:r>
          </w:p>
        </w:tc>
        <w:tc>
          <w:tcPr>
            <w:tcW w:w="1479" w:type="dxa"/>
            <w:tcBorders>
              <w:top w:val="nil"/>
              <w:left w:val="nil"/>
              <w:bottom w:val="single" w:sz="4" w:space="0" w:color="auto"/>
              <w:right w:val="single" w:sz="4" w:space="0" w:color="auto"/>
            </w:tcBorders>
            <w:shd w:val="clear" w:color="auto" w:fill="auto"/>
            <w:vAlign w:val="center"/>
          </w:tcPr>
          <w:p w:rsidR="00D4351D" w:rsidRPr="008102B6" w:rsidRDefault="00D4351D" w:rsidP="00B46B05">
            <w:pPr>
              <w:widowControl/>
              <w:snapToGrid w:val="0"/>
              <w:spacing w:line="200" w:lineRule="exact"/>
              <w:jc w:val="right"/>
              <w:rPr>
                <w:rFonts w:ascii="仿宋" w:eastAsia="仿宋" w:hAnsi="仿宋" w:cs="宋体"/>
                <w:kern w:val="0"/>
                <w:sz w:val="18"/>
                <w:szCs w:val="18"/>
              </w:rPr>
            </w:pPr>
          </w:p>
        </w:tc>
        <w:tc>
          <w:tcPr>
            <w:tcW w:w="1201" w:type="dxa"/>
            <w:tcBorders>
              <w:top w:val="nil"/>
              <w:left w:val="nil"/>
              <w:bottom w:val="single" w:sz="4" w:space="0" w:color="auto"/>
              <w:right w:val="single" w:sz="4" w:space="0" w:color="auto"/>
            </w:tcBorders>
            <w:shd w:val="clear" w:color="auto" w:fill="auto"/>
            <w:vAlign w:val="center"/>
          </w:tcPr>
          <w:p w:rsidR="00D4351D" w:rsidRPr="008102B6" w:rsidRDefault="00D4351D" w:rsidP="00B46B05">
            <w:pPr>
              <w:widowControl/>
              <w:snapToGrid w:val="0"/>
              <w:spacing w:line="200" w:lineRule="exact"/>
              <w:jc w:val="right"/>
              <w:rPr>
                <w:rFonts w:ascii="仿宋" w:eastAsia="仿宋" w:hAnsi="仿宋" w:cs="宋体"/>
                <w:kern w:val="0"/>
                <w:sz w:val="18"/>
                <w:szCs w:val="18"/>
              </w:rPr>
            </w:pPr>
          </w:p>
        </w:tc>
        <w:tc>
          <w:tcPr>
            <w:tcW w:w="1340" w:type="dxa"/>
            <w:tcBorders>
              <w:top w:val="nil"/>
              <w:left w:val="nil"/>
              <w:bottom w:val="single" w:sz="4" w:space="0" w:color="auto"/>
              <w:right w:val="single" w:sz="4" w:space="0" w:color="auto"/>
            </w:tcBorders>
            <w:shd w:val="clear" w:color="auto" w:fill="auto"/>
            <w:vAlign w:val="center"/>
          </w:tcPr>
          <w:p w:rsidR="00D4351D" w:rsidRPr="008102B6" w:rsidRDefault="00D4351D" w:rsidP="00B46B05">
            <w:pPr>
              <w:widowControl/>
              <w:snapToGrid w:val="0"/>
              <w:spacing w:line="200" w:lineRule="exact"/>
              <w:jc w:val="right"/>
              <w:rPr>
                <w:rFonts w:ascii="仿宋" w:eastAsia="仿宋" w:hAnsi="仿宋" w:cs="宋体"/>
                <w:kern w:val="0"/>
                <w:sz w:val="18"/>
                <w:szCs w:val="18"/>
              </w:rPr>
            </w:pPr>
          </w:p>
        </w:tc>
        <w:tc>
          <w:tcPr>
            <w:tcW w:w="1340" w:type="dxa"/>
            <w:tcBorders>
              <w:top w:val="nil"/>
              <w:left w:val="nil"/>
              <w:bottom w:val="single" w:sz="4" w:space="0" w:color="auto"/>
              <w:right w:val="single" w:sz="4" w:space="0" w:color="auto"/>
            </w:tcBorders>
            <w:shd w:val="clear" w:color="auto" w:fill="auto"/>
            <w:vAlign w:val="center"/>
          </w:tcPr>
          <w:p w:rsidR="00D4351D" w:rsidRPr="008102B6" w:rsidRDefault="00D4351D" w:rsidP="00B46B05">
            <w:pPr>
              <w:widowControl/>
              <w:snapToGrid w:val="0"/>
              <w:spacing w:line="200" w:lineRule="exact"/>
              <w:jc w:val="right"/>
              <w:rPr>
                <w:rFonts w:ascii="仿宋" w:eastAsia="仿宋" w:hAnsi="仿宋" w:cs="宋体"/>
                <w:kern w:val="0"/>
                <w:sz w:val="18"/>
                <w:szCs w:val="18"/>
              </w:rPr>
            </w:pPr>
          </w:p>
        </w:tc>
      </w:tr>
      <w:tr w:rsidR="00D4351D" w:rsidTr="00B46B05">
        <w:trPr>
          <w:trHeight w:val="361"/>
        </w:trPr>
        <w:tc>
          <w:tcPr>
            <w:tcW w:w="1457" w:type="dxa"/>
            <w:tcBorders>
              <w:top w:val="nil"/>
              <w:left w:val="single" w:sz="4" w:space="0" w:color="auto"/>
              <w:bottom w:val="single" w:sz="4" w:space="0" w:color="auto"/>
              <w:right w:val="single" w:sz="4" w:space="0" w:color="auto"/>
            </w:tcBorders>
            <w:shd w:val="clear" w:color="auto" w:fill="auto"/>
            <w:vAlign w:val="center"/>
          </w:tcPr>
          <w:p w:rsidR="00D4351D" w:rsidRPr="008102B6" w:rsidRDefault="00627313" w:rsidP="00B46B05">
            <w:pPr>
              <w:widowControl/>
              <w:snapToGrid w:val="0"/>
              <w:spacing w:line="200" w:lineRule="exact"/>
              <w:jc w:val="center"/>
              <w:rPr>
                <w:rFonts w:ascii="仿宋" w:eastAsia="仿宋" w:hAnsi="仿宋" w:cs="宋体"/>
                <w:kern w:val="0"/>
                <w:sz w:val="18"/>
                <w:szCs w:val="18"/>
              </w:rPr>
            </w:pPr>
            <w:r w:rsidRPr="008102B6">
              <w:rPr>
                <w:rFonts w:ascii="仿宋" w:eastAsia="仿宋" w:hAnsi="仿宋" w:cs="宋体" w:hint="eastAsia"/>
                <w:kern w:val="0"/>
                <w:sz w:val="18"/>
                <w:szCs w:val="18"/>
              </w:rPr>
              <w:t>2101301</w:t>
            </w:r>
          </w:p>
        </w:tc>
        <w:tc>
          <w:tcPr>
            <w:tcW w:w="2700" w:type="dxa"/>
            <w:tcBorders>
              <w:top w:val="nil"/>
              <w:left w:val="nil"/>
              <w:bottom w:val="single" w:sz="4" w:space="0" w:color="auto"/>
              <w:right w:val="single" w:sz="4" w:space="0" w:color="auto"/>
            </w:tcBorders>
            <w:shd w:val="clear" w:color="auto" w:fill="auto"/>
            <w:vAlign w:val="center"/>
          </w:tcPr>
          <w:p w:rsidR="00D4351D" w:rsidRPr="008102B6" w:rsidRDefault="00E25107" w:rsidP="00B46B05">
            <w:pPr>
              <w:widowControl/>
              <w:snapToGrid w:val="0"/>
              <w:spacing w:line="200" w:lineRule="exact"/>
              <w:jc w:val="left"/>
              <w:rPr>
                <w:rFonts w:ascii="仿宋" w:eastAsia="仿宋" w:hAnsi="仿宋" w:cs="宋体"/>
                <w:kern w:val="0"/>
                <w:sz w:val="18"/>
                <w:szCs w:val="18"/>
              </w:rPr>
            </w:pPr>
            <w:r w:rsidRPr="008102B6">
              <w:rPr>
                <w:rFonts w:ascii="仿宋" w:eastAsia="仿宋" w:hAnsi="仿宋" w:cs="宋体" w:hint="eastAsia"/>
                <w:kern w:val="0"/>
                <w:sz w:val="18"/>
                <w:szCs w:val="18"/>
              </w:rPr>
              <w:t>城乡医疗救助</w:t>
            </w:r>
          </w:p>
        </w:tc>
        <w:tc>
          <w:tcPr>
            <w:tcW w:w="1340" w:type="dxa"/>
            <w:tcBorders>
              <w:top w:val="nil"/>
              <w:left w:val="nil"/>
              <w:bottom w:val="single" w:sz="4" w:space="0" w:color="auto"/>
              <w:right w:val="single" w:sz="4" w:space="0" w:color="auto"/>
            </w:tcBorders>
            <w:shd w:val="clear" w:color="auto" w:fill="auto"/>
            <w:vAlign w:val="center"/>
          </w:tcPr>
          <w:p w:rsidR="00D4351D" w:rsidRPr="008102B6" w:rsidRDefault="00E25107" w:rsidP="00B46B05">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100</w:t>
            </w:r>
          </w:p>
        </w:tc>
        <w:tc>
          <w:tcPr>
            <w:tcW w:w="1340" w:type="dxa"/>
            <w:tcBorders>
              <w:top w:val="nil"/>
              <w:left w:val="nil"/>
              <w:bottom w:val="single" w:sz="4" w:space="0" w:color="auto"/>
              <w:right w:val="single" w:sz="4" w:space="0" w:color="auto"/>
            </w:tcBorders>
            <w:shd w:val="clear" w:color="auto" w:fill="auto"/>
            <w:vAlign w:val="center"/>
          </w:tcPr>
          <w:p w:rsidR="00D4351D" w:rsidRPr="008102B6" w:rsidRDefault="00E25107" w:rsidP="00B46B05">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100</w:t>
            </w:r>
          </w:p>
        </w:tc>
        <w:tc>
          <w:tcPr>
            <w:tcW w:w="1340" w:type="dxa"/>
            <w:tcBorders>
              <w:top w:val="nil"/>
              <w:left w:val="nil"/>
              <w:bottom w:val="single" w:sz="4" w:space="0" w:color="auto"/>
              <w:right w:val="single" w:sz="4" w:space="0" w:color="auto"/>
            </w:tcBorders>
            <w:shd w:val="clear" w:color="auto" w:fill="auto"/>
            <w:vAlign w:val="center"/>
          </w:tcPr>
          <w:p w:rsidR="00D4351D" w:rsidRPr="008102B6" w:rsidRDefault="00E25107" w:rsidP="00B46B05">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100</w:t>
            </w:r>
          </w:p>
        </w:tc>
        <w:tc>
          <w:tcPr>
            <w:tcW w:w="1479" w:type="dxa"/>
            <w:tcBorders>
              <w:top w:val="nil"/>
              <w:left w:val="nil"/>
              <w:bottom w:val="single" w:sz="4" w:space="0" w:color="auto"/>
              <w:right w:val="single" w:sz="4" w:space="0" w:color="auto"/>
            </w:tcBorders>
            <w:shd w:val="clear" w:color="auto" w:fill="auto"/>
            <w:vAlign w:val="center"/>
          </w:tcPr>
          <w:p w:rsidR="00D4351D" w:rsidRPr="008102B6" w:rsidRDefault="00D4351D" w:rsidP="00B46B05">
            <w:pPr>
              <w:widowControl/>
              <w:snapToGrid w:val="0"/>
              <w:spacing w:line="200" w:lineRule="exact"/>
              <w:jc w:val="right"/>
              <w:rPr>
                <w:rFonts w:ascii="仿宋" w:eastAsia="仿宋" w:hAnsi="仿宋" w:cs="宋体"/>
                <w:kern w:val="0"/>
                <w:sz w:val="18"/>
                <w:szCs w:val="18"/>
              </w:rPr>
            </w:pPr>
          </w:p>
        </w:tc>
        <w:tc>
          <w:tcPr>
            <w:tcW w:w="1201" w:type="dxa"/>
            <w:tcBorders>
              <w:top w:val="nil"/>
              <w:left w:val="nil"/>
              <w:bottom w:val="single" w:sz="4" w:space="0" w:color="auto"/>
              <w:right w:val="single" w:sz="4" w:space="0" w:color="auto"/>
            </w:tcBorders>
            <w:shd w:val="clear" w:color="auto" w:fill="auto"/>
            <w:vAlign w:val="center"/>
          </w:tcPr>
          <w:p w:rsidR="00D4351D" w:rsidRPr="008102B6" w:rsidRDefault="00D4351D" w:rsidP="00B46B05">
            <w:pPr>
              <w:widowControl/>
              <w:snapToGrid w:val="0"/>
              <w:spacing w:line="200" w:lineRule="exact"/>
              <w:jc w:val="right"/>
              <w:rPr>
                <w:rFonts w:ascii="仿宋" w:eastAsia="仿宋" w:hAnsi="仿宋" w:cs="宋体"/>
                <w:kern w:val="0"/>
                <w:sz w:val="18"/>
                <w:szCs w:val="18"/>
              </w:rPr>
            </w:pPr>
          </w:p>
        </w:tc>
        <w:tc>
          <w:tcPr>
            <w:tcW w:w="1340" w:type="dxa"/>
            <w:tcBorders>
              <w:top w:val="nil"/>
              <w:left w:val="nil"/>
              <w:bottom w:val="single" w:sz="4" w:space="0" w:color="auto"/>
              <w:right w:val="single" w:sz="4" w:space="0" w:color="auto"/>
            </w:tcBorders>
            <w:shd w:val="clear" w:color="auto" w:fill="auto"/>
            <w:vAlign w:val="center"/>
          </w:tcPr>
          <w:p w:rsidR="00D4351D" w:rsidRPr="008102B6" w:rsidRDefault="00D4351D" w:rsidP="00B46B05">
            <w:pPr>
              <w:widowControl/>
              <w:snapToGrid w:val="0"/>
              <w:spacing w:line="200" w:lineRule="exact"/>
              <w:jc w:val="right"/>
              <w:rPr>
                <w:rFonts w:ascii="仿宋" w:eastAsia="仿宋" w:hAnsi="仿宋" w:cs="宋体"/>
                <w:kern w:val="0"/>
                <w:sz w:val="18"/>
                <w:szCs w:val="18"/>
              </w:rPr>
            </w:pPr>
          </w:p>
        </w:tc>
        <w:tc>
          <w:tcPr>
            <w:tcW w:w="1340" w:type="dxa"/>
            <w:tcBorders>
              <w:top w:val="nil"/>
              <w:left w:val="nil"/>
              <w:bottom w:val="single" w:sz="4" w:space="0" w:color="auto"/>
              <w:right w:val="single" w:sz="4" w:space="0" w:color="auto"/>
            </w:tcBorders>
            <w:shd w:val="clear" w:color="auto" w:fill="auto"/>
            <w:vAlign w:val="center"/>
          </w:tcPr>
          <w:p w:rsidR="00D4351D" w:rsidRPr="008102B6" w:rsidRDefault="00D4351D" w:rsidP="00B46B05">
            <w:pPr>
              <w:widowControl/>
              <w:snapToGrid w:val="0"/>
              <w:spacing w:line="200" w:lineRule="exact"/>
              <w:jc w:val="right"/>
              <w:rPr>
                <w:rFonts w:ascii="仿宋" w:eastAsia="仿宋" w:hAnsi="仿宋" w:cs="宋体"/>
                <w:kern w:val="0"/>
                <w:sz w:val="18"/>
                <w:szCs w:val="18"/>
              </w:rPr>
            </w:pPr>
          </w:p>
        </w:tc>
      </w:tr>
    </w:tbl>
    <w:p w:rsidR="00D8514B" w:rsidRDefault="00B75D49" w:rsidP="00FF62EE">
      <w:pPr>
        <w:widowControl/>
        <w:spacing w:line="320" w:lineRule="exact"/>
        <w:outlineLvl w:val="1"/>
        <w:rPr>
          <w:rFonts w:ascii="黑体" w:eastAsia="黑体" w:hAnsi="宋体"/>
          <w:b/>
          <w:kern w:val="0"/>
          <w:sz w:val="32"/>
          <w:szCs w:val="32"/>
        </w:rPr>
      </w:pPr>
      <w:r>
        <w:rPr>
          <w:rFonts w:ascii="黑体" w:eastAsia="黑体" w:hAnsi="宋体" w:hint="eastAsia"/>
          <w:b/>
          <w:kern w:val="0"/>
          <w:sz w:val="32"/>
          <w:szCs w:val="32"/>
        </w:rPr>
        <w:lastRenderedPageBreak/>
        <w:t>三、一般公共预算支出表</w:t>
      </w:r>
    </w:p>
    <w:p w:rsidR="00D8514B" w:rsidRDefault="00D8514B" w:rsidP="008102B6">
      <w:pPr>
        <w:widowControl/>
        <w:spacing w:line="280" w:lineRule="exact"/>
        <w:ind w:firstLineChars="200" w:firstLine="723"/>
        <w:jc w:val="center"/>
        <w:outlineLvl w:val="1"/>
        <w:rPr>
          <w:rFonts w:ascii="仿宋_GB2312" w:eastAsia="仿宋_GB2312" w:hAnsi="宋体"/>
          <w:b/>
          <w:kern w:val="0"/>
          <w:sz w:val="36"/>
          <w:szCs w:val="36"/>
        </w:rPr>
      </w:pPr>
    </w:p>
    <w:p w:rsidR="00D8514B" w:rsidRDefault="00B75D49" w:rsidP="00B75D49">
      <w:pPr>
        <w:widowControl/>
        <w:ind w:firstLineChars="200" w:firstLine="723"/>
        <w:jc w:val="center"/>
        <w:outlineLvl w:val="1"/>
        <w:rPr>
          <w:rFonts w:ascii="仿宋_GB2312" w:eastAsia="仿宋_GB2312" w:hAnsi="宋体"/>
          <w:b/>
          <w:kern w:val="0"/>
          <w:sz w:val="36"/>
          <w:szCs w:val="36"/>
        </w:rPr>
      </w:pPr>
      <w:r>
        <w:rPr>
          <w:rFonts w:ascii="仿宋_GB2312" w:eastAsia="仿宋_GB2312" w:hAnsi="宋体" w:hint="eastAsia"/>
          <w:b/>
          <w:kern w:val="0"/>
          <w:sz w:val="36"/>
          <w:szCs w:val="36"/>
        </w:rPr>
        <w:t>一般公共预算支出表</w:t>
      </w:r>
    </w:p>
    <w:p w:rsidR="00D8514B" w:rsidRDefault="00B75D49">
      <w:pPr>
        <w:widowControl/>
        <w:ind w:firstLine="735"/>
        <w:jc w:val="left"/>
        <w:outlineLvl w:val="1"/>
        <w:rPr>
          <w:rFonts w:ascii="仿宋_GB2312" w:eastAsia="仿宋_GB2312" w:hAnsi="宋体"/>
          <w:kern w:val="0"/>
          <w:sz w:val="32"/>
          <w:szCs w:val="32"/>
        </w:rPr>
      </w:pPr>
      <w:r>
        <w:rPr>
          <w:rFonts w:ascii="仿宋_GB2312" w:eastAsia="仿宋_GB2312" w:hAnsi="宋体" w:hint="eastAsia"/>
          <w:kern w:val="0"/>
          <w:sz w:val="32"/>
          <w:szCs w:val="32"/>
        </w:rPr>
        <w:t xml:space="preserve">                                                                   单位：万元</w:t>
      </w:r>
    </w:p>
    <w:tbl>
      <w:tblPr>
        <w:tblW w:w="13510" w:type="dxa"/>
        <w:tblInd w:w="91" w:type="dxa"/>
        <w:tblLayout w:type="fixed"/>
        <w:tblLook w:val="04A0"/>
      </w:tblPr>
      <w:tblGrid>
        <w:gridCol w:w="1637"/>
        <w:gridCol w:w="2491"/>
        <w:gridCol w:w="1268"/>
        <w:gridCol w:w="1620"/>
        <w:gridCol w:w="1800"/>
        <w:gridCol w:w="1980"/>
        <w:gridCol w:w="236"/>
        <w:gridCol w:w="1024"/>
        <w:gridCol w:w="1454"/>
      </w:tblGrid>
      <w:tr w:rsidR="00D8514B" w:rsidTr="00FF62EE">
        <w:trPr>
          <w:trHeight w:val="555"/>
        </w:trPr>
        <w:tc>
          <w:tcPr>
            <w:tcW w:w="41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8514B" w:rsidRDefault="00B75D49">
            <w:pPr>
              <w:widowControl/>
              <w:jc w:val="center"/>
              <w:rPr>
                <w:rFonts w:ascii="宋体" w:hAnsi="宋体" w:cs="宋体"/>
                <w:b/>
                <w:bCs/>
                <w:kern w:val="0"/>
                <w:sz w:val="22"/>
                <w:szCs w:val="22"/>
              </w:rPr>
            </w:pPr>
            <w:r>
              <w:rPr>
                <w:rFonts w:ascii="宋体" w:hAnsi="宋体" w:cs="宋体" w:hint="eastAsia"/>
                <w:b/>
                <w:bCs/>
                <w:kern w:val="0"/>
                <w:sz w:val="22"/>
                <w:szCs w:val="22"/>
              </w:rPr>
              <w:t>功能分类科目</w:t>
            </w:r>
          </w:p>
        </w:tc>
        <w:tc>
          <w:tcPr>
            <w:tcW w:w="1268" w:type="dxa"/>
            <w:vMerge w:val="restart"/>
            <w:tcBorders>
              <w:top w:val="single" w:sz="4" w:space="0" w:color="auto"/>
              <w:left w:val="nil"/>
              <w:right w:val="single" w:sz="4" w:space="0" w:color="auto"/>
            </w:tcBorders>
            <w:shd w:val="clear" w:color="auto" w:fill="auto"/>
            <w:vAlign w:val="center"/>
          </w:tcPr>
          <w:p w:rsidR="00D8514B" w:rsidRDefault="00B75D49">
            <w:pPr>
              <w:widowControl/>
              <w:jc w:val="center"/>
              <w:rPr>
                <w:rFonts w:ascii="宋体" w:hAnsi="宋体" w:cs="宋体"/>
                <w:b/>
                <w:bCs/>
                <w:kern w:val="0"/>
                <w:sz w:val="22"/>
                <w:szCs w:val="22"/>
              </w:rPr>
            </w:pPr>
            <w:r>
              <w:rPr>
                <w:rFonts w:ascii="宋体" w:hAnsi="宋体" w:cs="宋体" w:hint="eastAsia"/>
                <w:b/>
                <w:bCs/>
                <w:kern w:val="0"/>
                <w:sz w:val="22"/>
                <w:szCs w:val="22"/>
              </w:rPr>
              <w:t>2017年执行数</w:t>
            </w:r>
          </w:p>
          <w:p w:rsidR="00D8514B" w:rsidRDefault="00D8514B">
            <w:pPr>
              <w:jc w:val="center"/>
              <w:rPr>
                <w:rFonts w:ascii="宋体" w:hAnsi="宋体" w:cs="宋体"/>
                <w:b/>
                <w:bCs/>
                <w:kern w:val="0"/>
                <w:sz w:val="22"/>
                <w:szCs w:val="22"/>
              </w:rPr>
            </w:pPr>
          </w:p>
        </w:tc>
        <w:tc>
          <w:tcPr>
            <w:tcW w:w="5400" w:type="dxa"/>
            <w:gridSpan w:val="3"/>
            <w:tcBorders>
              <w:top w:val="single" w:sz="4" w:space="0" w:color="auto"/>
              <w:left w:val="nil"/>
              <w:bottom w:val="single" w:sz="4" w:space="0" w:color="auto"/>
              <w:right w:val="single" w:sz="4" w:space="0" w:color="auto"/>
            </w:tcBorders>
            <w:shd w:val="clear" w:color="auto" w:fill="auto"/>
            <w:vAlign w:val="center"/>
          </w:tcPr>
          <w:p w:rsidR="00D8514B" w:rsidRDefault="00B75D49">
            <w:pPr>
              <w:widowControl/>
              <w:jc w:val="center"/>
              <w:rPr>
                <w:rFonts w:ascii="宋体" w:hAnsi="宋体" w:cs="宋体"/>
                <w:b/>
                <w:bCs/>
                <w:kern w:val="0"/>
                <w:sz w:val="22"/>
                <w:szCs w:val="22"/>
              </w:rPr>
            </w:pPr>
            <w:r>
              <w:rPr>
                <w:rFonts w:ascii="宋体" w:hAnsi="宋体" w:cs="宋体" w:hint="eastAsia"/>
                <w:b/>
                <w:bCs/>
                <w:kern w:val="0"/>
                <w:sz w:val="22"/>
                <w:szCs w:val="22"/>
              </w:rPr>
              <w:t>2018年预算数</w:t>
            </w:r>
          </w:p>
        </w:tc>
        <w:tc>
          <w:tcPr>
            <w:tcW w:w="2714" w:type="dxa"/>
            <w:gridSpan w:val="3"/>
            <w:tcBorders>
              <w:top w:val="single" w:sz="4" w:space="0" w:color="auto"/>
              <w:bottom w:val="single" w:sz="4" w:space="0" w:color="auto"/>
              <w:right w:val="single" w:sz="4" w:space="0" w:color="auto"/>
            </w:tcBorders>
            <w:shd w:val="clear" w:color="auto" w:fill="auto"/>
            <w:vAlign w:val="center"/>
          </w:tcPr>
          <w:p w:rsidR="00D8514B" w:rsidRDefault="00B75D49">
            <w:pPr>
              <w:widowControl/>
              <w:jc w:val="center"/>
              <w:rPr>
                <w:kern w:val="0"/>
                <w:sz w:val="20"/>
                <w:szCs w:val="20"/>
              </w:rPr>
            </w:pPr>
            <w:r>
              <w:rPr>
                <w:rFonts w:ascii="宋体" w:hAnsi="宋体" w:cs="宋体" w:hint="eastAsia"/>
                <w:b/>
                <w:bCs/>
                <w:kern w:val="0"/>
                <w:sz w:val="22"/>
                <w:szCs w:val="22"/>
              </w:rPr>
              <w:t>2018年预算数与2017年执行数</w:t>
            </w:r>
          </w:p>
        </w:tc>
      </w:tr>
      <w:tr w:rsidR="00D8514B" w:rsidTr="00FF62EE">
        <w:trPr>
          <w:trHeight w:val="430"/>
        </w:trPr>
        <w:tc>
          <w:tcPr>
            <w:tcW w:w="1637" w:type="dxa"/>
            <w:tcBorders>
              <w:top w:val="nil"/>
              <w:left w:val="single" w:sz="4" w:space="0" w:color="auto"/>
              <w:bottom w:val="single" w:sz="4" w:space="0" w:color="auto"/>
              <w:right w:val="single" w:sz="4" w:space="0" w:color="auto"/>
            </w:tcBorders>
            <w:shd w:val="clear" w:color="auto" w:fill="auto"/>
            <w:vAlign w:val="center"/>
          </w:tcPr>
          <w:p w:rsidR="00D8514B" w:rsidRDefault="00B75D49">
            <w:pPr>
              <w:widowControl/>
              <w:jc w:val="center"/>
              <w:rPr>
                <w:rFonts w:ascii="宋体" w:hAnsi="宋体" w:cs="宋体"/>
                <w:b/>
                <w:bCs/>
                <w:kern w:val="0"/>
                <w:sz w:val="22"/>
                <w:szCs w:val="22"/>
              </w:rPr>
            </w:pPr>
            <w:r>
              <w:rPr>
                <w:rFonts w:ascii="宋体" w:hAnsi="宋体" w:cs="宋体" w:hint="eastAsia"/>
                <w:b/>
                <w:bCs/>
                <w:kern w:val="0"/>
                <w:sz w:val="22"/>
                <w:szCs w:val="22"/>
              </w:rPr>
              <w:t>科目编码</w:t>
            </w:r>
          </w:p>
        </w:tc>
        <w:tc>
          <w:tcPr>
            <w:tcW w:w="2491" w:type="dxa"/>
            <w:tcBorders>
              <w:top w:val="nil"/>
              <w:left w:val="nil"/>
              <w:bottom w:val="single" w:sz="4" w:space="0" w:color="auto"/>
              <w:right w:val="single" w:sz="4" w:space="0" w:color="auto"/>
            </w:tcBorders>
            <w:shd w:val="clear" w:color="auto" w:fill="auto"/>
            <w:vAlign w:val="center"/>
          </w:tcPr>
          <w:p w:rsidR="00D8514B" w:rsidRDefault="00B75D49">
            <w:pPr>
              <w:widowControl/>
              <w:jc w:val="center"/>
              <w:rPr>
                <w:rFonts w:ascii="宋体" w:hAnsi="宋体" w:cs="宋体"/>
                <w:b/>
                <w:bCs/>
                <w:kern w:val="0"/>
                <w:sz w:val="22"/>
                <w:szCs w:val="22"/>
              </w:rPr>
            </w:pPr>
            <w:r>
              <w:rPr>
                <w:rFonts w:ascii="宋体" w:hAnsi="宋体" w:cs="宋体" w:hint="eastAsia"/>
                <w:b/>
                <w:bCs/>
                <w:kern w:val="0"/>
                <w:sz w:val="22"/>
                <w:szCs w:val="22"/>
              </w:rPr>
              <w:t>科目名称</w:t>
            </w:r>
          </w:p>
        </w:tc>
        <w:tc>
          <w:tcPr>
            <w:tcW w:w="1268" w:type="dxa"/>
            <w:vMerge/>
            <w:tcBorders>
              <w:left w:val="nil"/>
              <w:bottom w:val="single" w:sz="4" w:space="0" w:color="auto"/>
              <w:right w:val="single" w:sz="4" w:space="0" w:color="auto"/>
            </w:tcBorders>
            <w:shd w:val="clear" w:color="auto" w:fill="auto"/>
            <w:vAlign w:val="center"/>
          </w:tcPr>
          <w:p w:rsidR="00D8514B" w:rsidRDefault="00D8514B">
            <w:pPr>
              <w:widowControl/>
              <w:jc w:val="center"/>
              <w:rPr>
                <w:rFonts w:ascii="宋体" w:hAnsi="宋体" w:cs="宋体"/>
                <w:b/>
                <w:bCs/>
                <w:kern w:val="0"/>
                <w:sz w:val="22"/>
                <w:szCs w:val="22"/>
              </w:rPr>
            </w:pPr>
          </w:p>
        </w:tc>
        <w:tc>
          <w:tcPr>
            <w:tcW w:w="1620" w:type="dxa"/>
            <w:tcBorders>
              <w:top w:val="nil"/>
              <w:left w:val="nil"/>
              <w:bottom w:val="single" w:sz="4" w:space="0" w:color="auto"/>
              <w:right w:val="single" w:sz="4" w:space="0" w:color="auto"/>
            </w:tcBorders>
            <w:shd w:val="clear" w:color="auto" w:fill="auto"/>
            <w:vAlign w:val="center"/>
          </w:tcPr>
          <w:p w:rsidR="00D8514B" w:rsidRDefault="00B75D49">
            <w:pPr>
              <w:widowControl/>
              <w:jc w:val="center"/>
              <w:rPr>
                <w:rFonts w:ascii="宋体" w:hAnsi="宋体" w:cs="宋体"/>
                <w:b/>
                <w:bCs/>
                <w:kern w:val="0"/>
                <w:sz w:val="22"/>
                <w:szCs w:val="22"/>
              </w:rPr>
            </w:pPr>
            <w:r>
              <w:rPr>
                <w:rFonts w:ascii="宋体" w:hAnsi="宋体" w:cs="宋体" w:hint="eastAsia"/>
                <w:b/>
                <w:bCs/>
                <w:kern w:val="0"/>
                <w:sz w:val="22"/>
                <w:szCs w:val="22"/>
              </w:rPr>
              <w:t>合计</w:t>
            </w:r>
          </w:p>
        </w:tc>
        <w:tc>
          <w:tcPr>
            <w:tcW w:w="1800" w:type="dxa"/>
            <w:tcBorders>
              <w:top w:val="nil"/>
              <w:left w:val="nil"/>
              <w:bottom w:val="single" w:sz="4" w:space="0" w:color="auto"/>
              <w:right w:val="single" w:sz="4" w:space="0" w:color="auto"/>
            </w:tcBorders>
            <w:shd w:val="clear" w:color="auto" w:fill="auto"/>
            <w:vAlign w:val="center"/>
          </w:tcPr>
          <w:p w:rsidR="00D8514B" w:rsidRDefault="00B75D49">
            <w:pPr>
              <w:widowControl/>
              <w:jc w:val="center"/>
              <w:rPr>
                <w:rFonts w:ascii="宋体" w:hAnsi="宋体" w:cs="宋体"/>
                <w:b/>
                <w:bCs/>
                <w:kern w:val="0"/>
                <w:sz w:val="22"/>
                <w:szCs w:val="22"/>
              </w:rPr>
            </w:pPr>
            <w:r>
              <w:rPr>
                <w:rFonts w:ascii="宋体" w:hAnsi="宋体" w:cs="宋体" w:hint="eastAsia"/>
                <w:b/>
                <w:bCs/>
                <w:kern w:val="0"/>
                <w:sz w:val="22"/>
                <w:szCs w:val="22"/>
              </w:rPr>
              <w:t>基本支出</w:t>
            </w:r>
          </w:p>
        </w:tc>
        <w:tc>
          <w:tcPr>
            <w:tcW w:w="1980" w:type="dxa"/>
            <w:tcBorders>
              <w:top w:val="single" w:sz="4" w:space="0" w:color="auto"/>
              <w:left w:val="single" w:sz="4" w:space="0" w:color="auto"/>
              <w:bottom w:val="single" w:sz="4" w:space="0" w:color="auto"/>
              <w:right w:val="single" w:sz="4" w:space="0" w:color="auto"/>
            </w:tcBorders>
            <w:vAlign w:val="center"/>
          </w:tcPr>
          <w:p w:rsidR="00D8514B" w:rsidRDefault="00B75D49">
            <w:pPr>
              <w:widowControl/>
              <w:jc w:val="center"/>
              <w:rPr>
                <w:rFonts w:ascii="宋体" w:hAnsi="宋体" w:cs="宋体"/>
                <w:b/>
                <w:bCs/>
                <w:kern w:val="0"/>
                <w:sz w:val="22"/>
                <w:szCs w:val="22"/>
              </w:rPr>
            </w:pPr>
            <w:r>
              <w:rPr>
                <w:rFonts w:ascii="宋体" w:hAnsi="宋体" w:cs="宋体" w:hint="eastAsia"/>
                <w:b/>
                <w:bCs/>
                <w:kern w:val="0"/>
                <w:sz w:val="22"/>
                <w:szCs w:val="22"/>
              </w:rPr>
              <w:t>项目支出</w:t>
            </w:r>
          </w:p>
        </w:tc>
        <w:tc>
          <w:tcPr>
            <w:tcW w:w="236" w:type="dxa"/>
            <w:tcBorders>
              <w:top w:val="single" w:sz="4" w:space="0" w:color="auto"/>
              <w:bottom w:val="single" w:sz="4" w:space="0" w:color="auto"/>
            </w:tcBorders>
            <w:vAlign w:val="center"/>
          </w:tcPr>
          <w:p w:rsidR="00D8514B" w:rsidRDefault="00D8514B">
            <w:pPr>
              <w:widowControl/>
              <w:jc w:val="left"/>
              <w:rPr>
                <w:kern w:val="0"/>
                <w:sz w:val="20"/>
                <w:szCs w:val="20"/>
              </w:rPr>
            </w:pPr>
          </w:p>
        </w:tc>
        <w:tc>
          <w:tcPr>
            <w:tcW w:w="1024" w:type="dxa"/>
            <w:tcBorders>
              <w:top w:val="single" w:sz="4" w:space="0" w:color="auto"/>
              <w:bottom w:val="single" w:sz="4" w:space="0" w:color="auto"/>
              <w:right w:val="single" w:sz="4" w:space="0" w:color="auto"/>
            </w:tcBorders>
            <w:shd w:val="clear" w:color="auto" w:fill="auto"/>
            <w:vAlign w:val="center"/>
          </w:tcPr>
          <w:p w:rsidR="00D8514B" w:rsidRDefault="00B75D49">
            <w:pPr>
              <w:widowControl/>
              <w:rPr>
                <w:rFonts w:ascii="宋体" w:hAnsi="宋体" w:cs="宋体"/>
                <w:b/>
                <w:bCs/>
                <w:kern w:val="0"/>
                <w:sz w:val="22"/>
                <w:szCs w:val="22"/>
              </w:rPr>
            </w:pPr>
            <w:r>
              <w:rPr>
                <w:rFonts w:ascii="宋体" w:hAnsi="宋体" w:cs="宋体" w:hint="eastAsia"/>
                <w:b/>
                <w:bCs/>
                <w:kern w:val="0"/>
                <w:sz w:val="22"/>
                <w:szCs w:val="22"/>
              </w:rPr>
              <w:t>增减额</w:t>
            </w:r>
          </w:p>
        </w:tc>
        <w:tc>
          <w:tcPr>
            <w:tcW w:w="1454" w:type="dxa"/>
            <w:tcBorders>
              <w:top w:val="single" w:sz="4" w:space="0" w:color="auto"/>
              <w:bottom w:val="single" w:sz="4" w:space="0" w:color="auto"/>
              <w:right w:val="single" w:sz="4" w:space="0" w:color="auto"/>
            </w:tcBorders>
            <w:shd w:val="clear" w:color="auto" w:fill="auto"/>
            <w:vAlign w:val="center"/>
          </w:tcPr>
          <w:p w:rsidR="00D8514B" w:rsidRDefault="00B75D49">
            <w:pPr>
              <w:widowControl/>
              <w:jc w:val="center"/>
              <w:rPr>
                <w:rFonts w:ascii="宋体" w:hAnsi="宋体" w:cs="宋体"/>
                <w:b/>
                <w:bCs/>
                <w:kern w:val="0"/>
                <w:sz w:val="22"/>
                <w:szCs w:val="22"/>
              </w:rPr>
            </w:pPr>
            <w:r>
              <w:rPr>
                <w:rFonts w:ascii="宋体" w:hAnsi="宋体" w:cs="宋体" w:hint="eastAsia"/>
                <w:b/>
                <w:bCs/>
                <w:kern w:val="0"/>
                <w:sz w:val="22"/>
                <w:szCs w:val="22"/>
              </w:rPr>
              <w:t>增减%</w:t>
            </w:r>
          </w:p>
        </w:tc>
      </w:tr>
      <w:tr w:rsidR="00FF62EE" w:rsidTr="00FF62EE">
        <w:trPr>
          <w:trHeight w:val="267"/>
        </w:trPr>
        <w:tc>
          <w:tcPr>
            <w:tcW w:w="1637" w:type="dxa"/>
            <w:tcBorders>
              <w:top w:val="nil"/>
              <w:left w:val="single" w:sz="4" w:space="0" w:color="auto"/>
              <w:bottom w:val="single" w:sz="4" w:space="0" w:color="auto"/>
              <w:right w:val="single" w:sz="4" w:space="0" w:color="auto"/>
            </w:tcBorders>
            <w:shd w:val="clear" w:color="auto" w:fill="auto"/>
            <w:vAlign w:val="center"/>
          </w:tcPr>
          <w:p w:rsidR="00FF62EE" w:rsidRPr="008102B6" w:rsidRDefault="00FF62EE" w:rsidP="00423521">
            <w:pPr>
              <w:widowControl/>
              <w:snapToGrid w:val="0"/>
              <w:spacing w:line="200" w:lineRule="exact"/>
              <w:jc w:val="center"/>
              <w:rPr>
                <w:rFonts w:ascii="仿宋" w:eastAsia="仿宋" w:hAnsi="仿宋" w:cs="宋体"/>
                <w:kern w:val="0"/>
                <w:sz w:val="18"/>
                <w:szCs w:val="18"/>
              </w:rPr>
            </w:pPr>
            <w:r w:rsidRPr="008102B6">
              <w:rPr>
                <w:rFonts w:ascii="仿宋" w:eastAsia="仿宋" w:hAnsi="仿宋" w:cs="宋体" w:hint="eastAsia"/>
                <w:kern w:val="0"/>
                <w:sz w:val="18"/>
                <w:szCs w:val="18"/>
              </w:rPr>
              <w:t>2080201</w:t>
            </w:r>
          </w:p>
        </w:tc>
        <w:tc>
          <w:tcPr>
            <w:tcW w:w="2491" w:type="dxa"/>
            <w:tcBorders>
              <w:top w:val="nil"/>
              <w:left w:val="nil"/>
              <w:bottom w:val="single" w:sz="4" w:space="0" w:color="auto"/>
              <w:right w:val="single" w:sz="4" w:space="0" w:color="auto"/>
            </w:tcBorders>
            <w:shd w:val="clear" w:color="auto" w:fill="auto"/>
            <w:vAlign w:val="center"/>
          </w:tcPr>
          <w:p w:rsidR="00FF62EE" w:rsidRPr="008102B6" w:rsidRDefault="00FF62EE" w:rsidP="00423521">
            <w:pPr>
              <w:widowControl/>
              <w:snapToGrid w:val="0"/>
              <w:spacing w:line="200" w:lineRule="exact"/>
              <w:jc w:val="left"/>
              <w:rPr>
                <w:rFonts w:ascii="仿宋" w:eastAsia="仿宋" w:hAnsi="仿宋" w:cs="宋体"/>
                <w:kern w:val="0"/>
                <w:sz w:val="18"/>
                <w:szCs w:val="18"/>
              </w:rPr>
            </w:pPr>
            <w:r w:rsidRPr="008102B6">
              <w:rPr>
                <w:rFonts w:ascii="仿宋" w:eastAsia="仿宋" w:hAnsi="仿宋" w:cs="宋体" w:hint="eastAsia"/>
                <w:kern w:val="0"/>
                <w:sz w:val="18"/>
                <w:szCs w:val="18"/>
              </w:rPr>
              <w:t>行政运行</w:t>
            </w:r>
          </w:p>
        </w:tc>
        <w:tc>
          <w:tcPr>
            <w:tcW w:w="1268" w:type="dxa"/>
            <w:tcBorders>
              <w:top w:val="nil"/>
              <w:left w:val="nil"/>
              <w:bottom w:val="single" w:sz="4" w:space="0" w:color="auto"/>
              <w:right w:val="single" w:sz="4" w:space="0" w:color="auto"/>
            </w:tcBorders>
            <w:shd w:val="clear" w:color="auto" w:fill="auto"/>
            <w:vAlign w:val="center"/>
          </w:tcPr>
          <w:p w:rsidR="00FF62EE" w:rsidRDefault="009055A2">
            <w:pPr>
              <w:widowControl/>
              <w:jc w:val="right"/>
              <w:rPr>
                <w:rFonts w:ascii="宋体" w:hAnsi="宋体" w:cs="宋体"/>
                <w:kern w:val="0"/>
                <w:sz w:val="20"/>
                <w:szCs w:val="20"/>
              </w:rPr>
            </w:pPr>
            <w:r>
              <w:rPr>
                <w:rFonts w:ascii="宋体" w:hAnsi="宋体" w:cs="宋体" w:hint="eastAsia"/>
                <w:kern w:val="0"/>
                <w:sz w:val="20"/>
                <w:szCs w:val="20"/>
              </w:rPr>
              <w:t>308.28</w:t>
            </w:r>
            <w:r w:rsidR="00FF62EE">
              <w:rPr>
                <w:rFonts w:ascii="宋体" w:hAnsi="宋体" w:cs="宋体" w:hint="eastAsia"/>
                <w:kern w:val="0"/>
                <w:sz w:val="20"/>
                <w:szCs w:val="20"/>
              </w:rPr>
              <w:t xml:space="preserve">　</w:t>
            </w:r>
          </w:p>
        </w:tc>
        <w:tc>
          <w:tcPr>
            <w:tcW w:w="1620" w:type="dxa"/>
            <w:tcBorders>
              <w:top w:val="nil"/>
              <w:left w:val="nil"/>
              <w:bottom w:val="single" w:sz="4" w:space="0" w:color="auto"/>
              <w:right w:val="single" w:sz="4" w:space="0" w:color="auto"/>
            </w:tcBorders>
            <w:shd w:val="clear" w:color="auto" w:fill="auto"/>
            <w:vAlign w:val="center"/>
          </w:tcPr>
          <w:p w:rsidR="00FF62EE" w:rsidRPr="008102B6" w:rsidRDefault="00FF62EE"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226.52</w:t>
            </w:r>
          </w:p>
        </w:tc>
        <w:tc>
          <w:tcPr>
            <w:tcW w:w="1800" w:type="dxa"/>
            <w:tcBorders>
              <w:top w:val="nil"/>
              <w:left w:val="nil"/>
              <w:bottom w:val="single" w:sz="4" w:space="0" w:color="auto"/>
              <w:right w:val="single" w:sz="4" w:space="0" w:color="auto"/>
            </w:tcBorders>
            <w:shd w:val="clear" w:color="auto" w:fill="auto"/>
            <w:vAlign w:val="center"/>
          </w:tcPr>
          <w:p w:rsidR="00FF62EE" w:rsidRDefault="004F071F">
            <w:pPr>
              <w:widowControl/>
              <w:jc w:val="right"/>
              <w:rPr>
                <w:rFonts w:ascii="宋体" w:hAnsi="宋体" w:cs="宋体"/>
                <w:kern w:val="0"/>
                <w:sz w:val="20"/>
                <w:szCs w:val="20"/>
              </w:rPr>
            </w:pPr>
            <w:r>
              <w:rPr>
                <w:rFonts w:ascii="宋体" w:hAnsi="宋体" w:cs="宋体" w:hint="eastAsia"/>
                <w:kern w:val="0"/>
                <w:sz w:val="20"/>
                <w:szCs w:val="20"/>
              </w:rPr>
              <w:t>226.52</w:t>
            </w:r>
            <w:r w:rsidR="00FF62EE">
              <w:rPr>
                <w:rFonts w:ascii="宋体" w:hAnsi="宋体" w:cs="宋体" w:hint="eastAsia"/>
                <w:kern w:val="0"/>
                <w:sz w:val="20"/>
                <w:szCs w:val="20"/>
              </w:rPr>
              <w:t xml:space="preserve">　</w:t>
            </w:r>
          </w:p>
        </w:tc>
        <w:tc>
          <w:tcPr>
            <w:tcW w:w="1980" w:type="dxa"/>
            <w:tcBorders>
              <w:top w:val="nil"/>
              <w:left w:val="nil"/>
              <w:bottom w:val="single" w:sz="4" w:space="0" w:color="auto"/>
              <w:right w:val="single" w:sz="4" w:space="0" w:color="auto"/>
            </w:tcBorders>
            <w:shd w:val="clear" w:color="auto" w:fill="auto"/>
            <w:vAlign w:val="center"/>
          </w:tcPr>
          <w:p w:rsidR="00FF62EE" w:rsidRDefault="00FF62EE">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260" w:type="dxa"/>
            <w:gridSpan w:val="2"/>
            <w:tcBorders>
              <w:bottom w:val="single" w:sz="4" w:space="0" w:color="auto"/>
              <w:right w:val="single" w:sz="4" w:space="0" w:color="auto"/>
            </w:tcBorders>
            <w:shd w:val="clear" w:color="auto" w:fill="auto"/>
          </w:tcPr>
          <w:p w:rsidR="00FF62EE" w:rsidRDefault="009055A2">
            <w:pPr>
              <w:widowControl/>
              <w:jc w:val="left"/>
              <w:rPr>
                <w:kern w:val="0"/>
                <w:sz w:val="20"/>
                <w:szCs w:val="20"/>
              </w:rPr>
            </w:pPr>
            <w:r>
              <w:rPr>
                <w:rFonts w:hint="eastAsia"/>
                <w:kern w:val="0"/>
                <w:sz w:val="20"/>
                <w:szCs w:val="20"/>
              </w:rPr>
              <w:t>-81.76</w:t>
            </w:r>
          </w:p>
        </w:tc>
        <w:tc>
          <w:tcPr>
            <w:tcW w:w="1454" w:type="dxa"/>
            <w:tcBorders>
              <w:top w:val="single" w:sz="4" w:space="0" w:color="auto"/>
              <w:bottom w:val="single" w:sz="4" w:space="0" w:color="auto"/>
              <w:right w:val="single" w:sz="4" w:space="0" w:color="auto"/>
            </w:tcBorders>
            <w:shd w:val="clear" w:color="auto" w:fill="auto"/>
          </w:tcPr>
          <w:p w:rsidR="00FF62EE" w:rsidRDefault="009055A2">
            <w:pPr>
              <w:widowControl/>
              <w:jc w:val="left"/>
              <w:rPr>
                <w:kern w:val="0"/>
                <w:sz w:val="20"/>
                <w:szCs w:val="20"/>
              </w:rPr>
            </w:pPr>
            <w:r>
              <w:rPr>
                <w:rFonts w:hint="eastAsia"/>
                <w:kern w:val="0"/>
                <w:sz w:val="20"/>
                <w:szCs w:val="20"/>
              </w:rPr>
              <w:t>-27</w:t>
            </w:r>
          </w:p>
        </w:tc>
      </w:tr>
      <w:tr w:rsidR="00FF62EE" w:rsidTr="00FF62EE">
        <w:trPr>
          <w:trHeight w:val="267"/>
        </w:trPr>
        <w:tc>
          <w:tcPr>
            <w:tcW w:w="1637" w:type="dxa"/>
            <w:tcBorders>
              <w:top w:val="nil"/>
              <w:left w:val="single" w:sz="4" w:space="0" w:color="auto"/>
              <w:bottom w:val="single" w:sz="4" w:space="0" w:color="auto"/>
              <w:right w:val="single" w:sz="4" w:space="0" w:color="auto"/>
            </w:tcBorders>
            <w:shd w:val="clear" w:color="auto" w:fill="auto"/>
            <w:vAlign w:val="center"/>
          </w:tcPr>
          <w:p w:rsidR="00FF62EE" w:rsidRPr="008102B6" w:rsidRDefault="00FF62EE" w:rsidP="00423521">
            <w:pPr>
              <w:widowControl/>
              <w:snapToGrid w:val="0"/>
              <w:spacing w:line="200" w:lineRule="exact"/>
              <w:jc w:val="center"/>
              <w:rPr>
                <w:rFonts w:ascii="仿宋" w:eastAsia="仿宋" w:hAnsi="仿宋" w:cs="宋体"/>
                <w:kern w:val="0"/>
                <w:sz w:val="18"/>
                <w:szCs w:val="18"/>
              </w:rPr>
            </w:pPr>
            <w:r w:rsidRPr="008102B6">
              <w:rPr>
                <w:rFonts w:ascii="仿宋" w:eastAsia="仿宋" w:hAnsi="仿宋" w:cs="宋体" w:hint="eastAsia"/>
                <w:kern w:val="0"/>
                <w:sz w:val="18"/>
                <w:szCs w:val="18"/>
              </w:rPr>
              <w:t>2101101</w:t>
            </w:r>
          </w:p>
        </w:tc>
        <w:tc>
          <w:tcPr>
            <w:tcW w:w="2491" w:type="dxa"/>
            <w:tcBorders>
              <w:top w:val="nil"/>
              <w:left w:val="nil"/>
              <w:bottom w:val="single" w:sz="4" w:space="0" w:color="auto"/>
              <w:right w:val="single" w:sz="4" w:space="0" w:color="auto"/>
            </w:tcBorders>
            <w:shd w:val="clear" w:color="auto" w:fill="auto"/>
            <w:vAlign w:val="center"/>
          </w:tcPr>
          <w:p w:rsidR="00FF62EE" w:rsidRPr="008102B6" w:rsidRDefault="00FF62EE" w:rsidP="00423521">
            <w:pPr>
              <w:widowControl/>
              <w:snapToGrid w:val="0"/>
              <w:spacing w:line="200" w:lineRule="exact"/>
              <w:jc w:val="left"/>
              <w:rPr>
                <w:rFonts w:ascii="仿宋" w:eastAsia="仿宋" w:hAnsi="仿宋" w:cs="宋体"/>
                <w:kern w:val="0"/>
                <w:sz w:val="18"/>
                <w:szCs w:val="18"/>
              </w:rPr>
            </w:pPr>
            <w:r w:rsidRPr="008102B6">
              <w:rPr>
                <w:rFonts w:ascii="仿宋" w:eastAsia="仿宋" w:hAnsi="仿宋" w:cs="宋体" w:hint="eastAsia"/>
                <w:kern w:val="0"/>
                <w:sz w:val="18"/>
                <w:szCs w:val="18"/>
              </w:rPr>
              <w:t>行政单位医疗</w:t>
            </w:r>
          </w:p>
        </w:tc>
        <w:tc>
          <w:tcPr>
            <w:tcW w:w="1268" w:type="dxa"/>
            <w:tcBorders>
              <w:top w:val="nil"/>
              <w:left w:val="nil"/>
              <w:bottom w:val="single" w:sz="4" w:space="0" w:color="auto"/>
              <w:right w:val="single" w:sz="4" w:space="0" w:color="auto"/>
            </w:tcBorders>
            <w:shd w:val="clear" w:color="auto" w:fill="auto"/>
            <w:vAlign w:val="center"/>
          </w:tcPr>
          <w:p w:rsidR="00FF62EE" w:rsidRDefault="009055A2">
            <w:pPr>
              <w:widowControl/>
              <w:jc w:val="right"/>
              <w:rPr>
                <w:rFonts w:ascii="宋体" w:hAnsi="宋体" w:cs="宋体"/>
                <w:kern w:val="0"/>
                <w:sz w:val="20"/>
                <w:szCs w:val="20"/>
              </w:rPr>
            </w:pPr>
            <w:r>
              <w:rPr>
                <w:rFonts w:ascii="宋体" w:hAnsi="宋体" w:cs="宋体" w:hint="eastAsia"/>
                <w:kern w:val="0"/>
                <w:sz w:val="20"/>
                <w:szCs w:val="20"/>
              </w:rPr>
              <w:t>23.08</w:t>
            </w:r>
          </w:p>
        </w:tc>
        <w:tc>
          <w:tcPr>
            <w:tcW w:w="1620" w:type="dxa"/>
            <w:tcBorders>
              <w:top w:val="nil"/>
              <w:left w:val="nil"/>
              <w:bottom w:val="single" w:sz="4" w:space="0" w:color="auto"/>
              <w:right w:val="single" w:sz="4" w:space="0" w:color="auto"/>
            </w:tcBorders>
            <w:shd w:val="clear" w:color="auto" w:fill="auto"/>
            <w:vAlign w:val="center"/>
          </w:tcPr>
          <w:p w:rsidR="00FF62EE" w:rsidRPr="008102B6" w:rsidRDefault="00FF62EE"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11.84</w:t>
            </w:r>
          </w:p>
        </w:tc>
        <w:tc>
          <w:tcPr>
            <w:tcW w:w="1800" w:type="dxa"/>
            <w:tcBorders>
              <w:top w:val="nil"/>
              <w:left w:val="nil"/>
              <w:bottom w:val="single" w:sz="4" w:space="0" w:color="auto"/>
              <w:right w:val="single" w:sz="4" w:space="0" w:color="auto"/>
            </w:tcBorders>
            <w:shd w:val="clear" w:color="auto" w:fill="auto"/>
            <w:vAlign w:val="center"/>
          </w:tcPr>
          <w:p w:rsidR="00FF62EE" w:rsidRDefault="004F071F">
            <w:pPr>
              <w:widowControl/>
              <w:jc w:val="right"/>
              <w:rPr>
                <w:rFonts w:ascii="宋体" w:hAnsi="宋体" w:cs="宋体"/>
                <w:kern w:val="0"/>
                <w:sz w:val="20"/>
                <w:szCs w:val="20"/>
              </w:rPr>
            </w:pPr>
            <w:r>
              <w:rPr>
                <w:rFonts w:ascii="宋体" w:hAnsi="宋体" w:cs="宋体" w:hint="eastAsia"/>
                <w:kern w:val="0"/>
                <w:sz w:val="20"/>
                <w:szCs w:val="20"/>
              </w:rPr>
              <w:t>11.84</w:t>
            </w:r>
          </w:p>
        </w:tc>
        <w:tc>
          <w:tcPr>
            <w:tcW w:w="1980" w:type="dxa"/>
            <w:tcBorders>
              <w:top w:val="nil"/>
              <w:left w:val="nil"/>
              <w:bottom w:val="single" w:sz="4" w:space="0" w:color="auto"/>
              <w:right w:val="single" w:sz="4" w:space="0" w:color="auto"/>
            </w:tcBorders>
            <w:shd w:val="clear" w:color="auto" w:fill="auto"/>
            <w:vAlign w:val="center"/>
          </w:tcPr>
          <w:p w:rsidR="00FF62EE" w:rsidRDefault="00FF62EE">
            <w:pPr>
              <w:widowControl/>
              <w:jc w:val="right"/>
              <w:rPr>
                <w:rFonts w:ascii="宋体" w:hAnsi="宋体" w:cs="宋体"/>
                <w:kern w:val="0"/>
                <w:sz w:val="20"/>
                <w:szCs w:val="20"/>
              </w:rPr>
            </w:pPr>
          </w:p>
        </w:tc>
        <w:tc>
          <w:tcPr>
            <w:tcW w:w="1260" w:type="dxa"/>
            <w:gridSpan w:val="2"/>
            <w:tcBorders>
              <w:bottom w:val="single" w:sz="4" w:space="0" w:color="auto"/>
              <w:right w:val="single" w:sz="4" w:space="0" w:color="auto"/>
            </w:tcBorders>
            <w:shd w:val="clear" w:color="auto" w:fill="auto"/>
          </w:tcPr>
          <w:p w:rsidR="00FF62EE" w:rsidRDefault="009055A2">
            <w:pPr>
              <w:widowControl/>
              <w:jc w:val="left"/>
              <w:rPr>
                <w:kern w:val="0"/>
                <w:sz w:val="20"/>
                <w:szCs w:val="20"/>
              </w:rPr>
            </w:pPr>
            <w:r>
              <w:rPr>
                <w:rFonts w:hint="eastAsia"/>
                <w:kern w:val="0"/>
                <w:sz w:val="20"/>
                <w:szCs w:val="20"/>
              </w:rPr>
              <w:t>-11.24</w:t>
            </w:r>
          </w:p>
        </w:tc>
        <w:tc>
          <w:tcPr>
            <w:tcW w:w="1454" w:type="dxa"/>
            <w:tcBorders>
              <w:top w:val="single" w:sz="4" w:space="0" w:color="auto"/>
              <w:bottom w:val="single" w:sz="4" w:space="0" w:color="auto"/>
              <w:right w:val="single" w:sz="4" w:space="0" w:color="auto"/>
            </w:tcBorders>
            <w:shd w:val="clear" w:color="auto" w:fill="auto"/>
          </w:tcPr>
          <w:p w:rsidR="00FF62EE" w:rsidRDefault="009055A2">
            <w:pPr>
              <w:widowControl/>
              <w:jc w:val="left"/>
              <w:rPr>
                <w:kern w:val="0"/>
                <w:sz w:val="20"/>
                <w:szCs w:val="20"/>
              </w:rPr>
            </w:pPr>
            <w:r>
              <w:rPr>
                <w:rFonts w:hint="eastAsia"/>
                <w:kern w:val="0"/>
                <w:sz w:val="20"/>
                <w:szCs w:val="20"/>
              </w:rPr>
              <w:t>-49</w:t>
            </w:r>
          </w:p>
        </w:tc>
      </w:tr>
      <w:tr w:rsidR="00FF62EE" w:rsidTr="00FF62EE">
        <w:trPr>
          <w:trHeight w:val="267"/>
        </w:trPr>
        <w:tc>
          <w:tcPr>
            <w:tcW w:w="1637" w:type="dxa"/>
            <w:tcBorders>
              <w:top w:val="nil"/>
              <w:left w:val="single" w:sz="4" w:space="0" w:color="auto"/>
              <w:bottom w:val="single" w:sz="4" w:space="0" w:color="auto"/>
              <w:right w:val="single" w:sz="4" w:space="0" w:color="auto"/>
            </w:tcBorders>
            <w:shd w:val="clear" w:color="auto" w:fill="auto"/>
            <w:vAlign w:val="center"/>
          </w:tcPr>
          <w:p w:rsidR="00FF62EE" w:rsidRPr="008102B6" w:rsidRDefault="00FF62EE" w:rsidP="00423521">
            <w:pPr>
              <w:widowControl/>
              <w:snapToGrid w:val="0"/>
              <w:spacing w:line="200" w:lineRule="exact"/>
              <w:jc w:val="center"/>
              <w:rPr>
                <w:rFonts w:ascii="仿宋" w:eastAsia="仿宋" w:hAnsi="仿宋" w:cs="宋体"/>
                <w:kern w:val="0"/>
                <w:sz w:val="18"/>
                <w:szCs w:val="18"/>
              </w:rPr>
            </w:pPr>
            <w:r w:rsidRPr="008102B6">
              <w:rPr>
                <w:rFonts w:ascii="仿宋" w:eastAsia="仿宋" w:hAnsi="仿宋" w:cs="宋体" w:hint="eastAsia"/>
                <w:kern w:val="0"/>
                <w:sz w:val="18"/>
                <w:szCs w:val="18"/>
              </w:rPr>
              <w:t>2101103</w:t>
            </w:r>
          </w:p>
        </w:tc>
        <w:tc>
          <w:tcPr>
            <w:tcW w:w="2491" w:type="dxa"/>
            <w:tcBorders>
              <w:top w:val="nil"/>
              <w:left w:val="nil"/>
              <w:bottom w:val="single" w:sz="4" w:space="0" w:color="auto"/>
              <w:right w:val="single" w:sz="4" w:space="0" w:color="auto"/>
            </w:tcBorders>
            <w:shd w:val="clear" w:color="auto" w:fill="auto"/>
            <w:vAlign w:val="center"/>
          </w:tcPr>
          <w:p w:rsidR="00FF62EE" w:rsidRPr="008102B6" w:rsidRDefault="00FF62EE" w:rsidP="00423521">
            <w:pPr>
              <w:widowControl/>
              <w:snapToGrid w:val="0"/>
              <w:spacing w:line="200" w:lineRule="exact"/>
              <w:jc w:val="left"/>
              <w:rPr>
                <w:rFonts w:ascii="仿宋" w:eastAsia="仿宋" w:hAnsi="仿宋" w:cs="宋体"/>
                <w:kern w:val="0"/>
                <w:sz w:val="18"/>
                <w:szCs w:val="18"/>
              </w:rPr>
            </w:pPr>
            <w:r w:rsidRPr="008102B6">
              <w:rPr>
                <w:rFonts w:ascii="仿宋" w:eastAsia="仿宋" w:hAnsi="仿宋" w:cs="宋体" w:hint="eastAsia"/>
                <w:kern w:val="0"/>
                <w:sz w:val="18"/>
                <w:szCs w:val="18"/>
              </w:rPr>
              <w:t>公务员医疗补助</w:t>
            </w:r>
          </w:p>
        </w:tc>
        <w:tc>
          <w:tcPr>
            <w:tcW w:w="1268" w:type="dxa"/>
            <w:tcBorders>
              <w:top w:val="nil"/>
              <w:left w:val="nil"/>
              <w:bottom w:val="single" w:sz="4" w:space="0" w:color="auto"/>
              <w:right w:val="single" w:sz="4" w:space="0" w:color="auto"/>
            </w:tcBorders>
            <w:shd w:val="clear" w:color="auto" w:fill="auto"/>
            <w:vAlign w:val="center"/>
          </w:tcPr>
          <w:p w:rsidR="00FF62EE" w:rsidRDefault="009055A2">
            <w:pPr>
              <w:widowControl/>
              <w:jc w:val="right"/>
              <w:rPr>
                <w:rFonts w:ascii="宋体" w:hAnsi="宋体" w:cs="宋体"/>
                <w:kern w:val="0"/>
                <w:sz w:val="20"/>
                <w:szCs w:val="20"/>
              </w:rPr>
            </w:pPr>
            <w:r>
              <w:rPr>
                <w:rFonts w:ascii="宋体" w:hAnsi="宋体" w:cs="宋体" w:hint="eastAsia"/>
                <w:kern w:val="0"/>
                <w:sz w:val="20"/>
                <w:szCs w:val="20"/>
              </w:rPr>
              <w:t>9.26</w:t>
            </w:r>
          </w:p>
        </w:tc>
        <w:tc>
          <w:tcPr>
            <w:tcW w:w="1620" w:type="dxa"/>
            <w:tcBorders>
              <w:top w:val="nil"/>
              <w:left w:val="nil"/>
              <w:bottom w:val="single" w:sz="4" w:space="0" w:color="auto"/>
              <w:right w:val="single" w:sz="4" w:space="0" w:color="auto"/>
            </w:tcBorders>
            <w:shd w:val="clear" w:color="auto" w:fill="auto"/>
            <w:vAlign w:val="center"/>
          </w:tcPr>
          <w:p w:rsidR="00FF62EE" w:rsidRPr="008102B6" w:rsidRDefault="00FF62EE"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4.61</w:t>
            </w:r>
          </w:p>
        </w:tc>
        <w:tc>
          <w:tcPr>
            <w:tcW w:w="1800" w:type="dxa"/>
            <w:tcBorders>
              <w:top w:val="nil"/>
              <w:left w:val="nil"/>
              <w:bottom w:val="single" w:sz="4" w:space="0" w:color="auto"/>
              <w:right w:val="single" w:sz="4" w:space="0" w:color="auto"/>
            </w:tcBorders>
            <w:shd w:val="clear" w:color="auto" w:fill="auto"/>
            <w:vAlign w:val="center"/>
          </w:tcPr>
          <w:p w:rsidR="00FF62EE" w:rsidRDefault="004F071F">
            <w:pPr>
              <w:widowControl/>
              <w:jc w:val="right"/>
              <w:rPr>
                <w:rFonts w:ascii="宋体" w:hAnsi="宋体" w:cs="宋体"/>
                <w:kern w:val="0"/>
                <w:sz w:val="20"/>
                <w:szCs w:val="20"/>
              </w:rPr>
            </w:pPr>
            <w:r>
              <w:rPr>
                <w:rFonts w:ascii="宋体" w:hAnsi="宋体" w:cs="宋体" w:hint="eastAsia"/>
                <w:kern w:val="0"/>
                <w:sz w:val="20"/>
                <w:szCs w:val="20"/>
              </w:rPr>
              <w:t>4.61</w:t>
            </w:r>
          </w:p>
        </w:tc>
        <w:tc>
          <w:tcPr>
            <w:tcW w:w="1980" w:type="dxa"/>
            <w:tcBorders>
              <w:top w:val="nil"/>
              <w:left w:val="nil"/>
              <w:bottom w:val="single" w:sz="4" w:space="0" w:color="auto"/>
              <w:right w:val="single" w:sz="4" w:space="0" w:color="auto"/>
            </w:tcBorders>
            <w:shd w:val="clear" w:color="auto" w:fill="auto"/>
            <w:vAlign w:val="center"/>
          </w:tcPr>
          <w:p w:rsidR="00FF62EE" w:rsidRDefault="00FF62EE">
            <w:pPr>
              <w:widowControl/>
              <w:jc w:val="right"/>
              <w:rPr>
                <w:rFonts w:ascii="宋体" w:hAnsi="宋体" w:cs="宋体"/>
                <w:kern w:val="0"/>
                <w:sz w:val="20"/>
                <w:szCs w:val="20"/>
              </w:rPr>
            </w:pPr>
          </w:p>
        </w:tc>
        <w:tc>
          <w:tcPr>
            <w:tcW w:w="1260" w:type="dxa"/>
            <w:gridSpan w:val="2"/>
            <w:tcBorders>
              <w:bottom w:val="single" w:sz="4" w:space="0" w:color="auto"/>
              <w:right w:val="single" w:sz="4" w:space="0" w:color="auto"/>
            </w:tcBorders>
            <w:shd w:val="clear" w:color="auto" w:fill="auto"/>
          </w:tcPr>
          <w:p w:rsidR="00FF62EE" w:rsidRDefault="009055A2">
            <w:pPr>
              <w:widowControl/>
              <w:jc w:val="left"/>
              <w:rPr>
                <w:kern w:val="0"/>
                <w:sz w:val="20"/>
                <w:szCs w:val="20"/>
              </w:rPr>
            </w:pPr>
            <w:r>
              <w:rPr>
                <w:rFonts w:hint="eastAsia"/>
                <w:kern w:val="0"/>
                <w:sz w:val="20"/>
                <w:szCs w:val="20"/>
              </w:rPr>
              <w:t>-4.65</w:t>
            </w:r>
          </w:p>
        </w:tc>
        <w:tc>
          <w:tcPr>
            <w:tcW w:w="1454" w:type="dxa"/>
            <w:tcBorders>
              <w:top w:val="single" w:sz="4" w:space="0" w:color="auto"/>
              <w:bottom w:val="single" w:sz="4" w:space="0" w:color="auto"/>
              <w:right w:val="single" w:sz="4" w:space="0" w:color="auto"/>
            </w:tcBorders>
            <w:shd w:val="clear" w:color="auto" w:fill="auto"/>
          </w:tcPr>
          <w:p w:rsidR="00FF62EE" w:rsidRDefault="009055A2">
            <w:pPr>
              <w:widowControl/>
              <w:jc w:val="left"/>
              <w:rPr>
                <w:kern w:val="0"/>
                <w:sz w:val="20"/>
                <w:szCs w:val="20"/>
              </w:rPr>
            </w:pPr>
            <w:r>
              <w:rPr>
                <w:rFonts w:hint="eastAsia"/>
                <w:kern w:val="0"/>
                <w:sz w:val="20"/>
                <w:szCs w:val="20"/>
              </w:rPr>
              <w:t>-50</w:t>
            </w:r>
          </w:p>
        </w:tc>
      </w:tr>
      <w:tr w:rsidR="00FF62EE" w:rsidTr="00FF62EE">
        <w:trPr>
          <w:trHeight w:val="267"/>
        </w:trPr>
        <w:tc>
          <w:tcPr>
            <w:tcW w:w="1637" w:type="dxa"/>
            <w:tcBorders>
              <w:top w:val="nil"/>
              <w:left w:val="single" w:sz="4" w:space="0" w:color="auto"/>
              <w:bottom w:val="single" w:sz="4" w:space="0" w:color="auto"/>
              <w:right w:val="single" w:sz="4" w:space="0" w:color="auto"/>
            </w:tcBorders>
            <w:shd w:val="clear" w:color="auto" w:fill="auto"/>
            <w:vAlign w:val="center"/>
          </w:tcPr>
          <w:p w:rsidR="00FF62EE" w:rsidRPr="008102B6" w:rsidRDefault="00FF62EE" w:rsidP="00423521">
            <w:pPr>
              <w:widowControl/>
              <w:snapToGrid w:val="0"/>
              <w:spacing w:line="200" w:lineRule="exact"/>
              <w:jc w:val="center"/>
              <w:rPr>
                <w:rFonts w:ascii="仿宋" w:eastAsia="仿宋" w:hAnsi="仿宋" w:cs="宋体"/>
                <w:kern w:val="0"/>
                <w:sz w:val="18"/>
                <w:szCs w:val="18"/>
              </w:rPr>
            </w:pPr>
            <w:r w:rsidRPr="008102B6">
              <w:rPr>
                <w:rFonts w:ascii="仿宋" w:eastAsia="仿宋" w:hAnsi="仿宋" w:cs="宋体" w:hint="eastAsia"/>
                <w:kern w:val="0"/>
                <w:sz w:val="18"/>
                <w:szCs w:val="18"/>
              </w:rPr>
              <w:t>2210201</w:t>
            </w:r>
          </w:p>
        </w:tc>
        <w:tc>
          <w:tcPr>
            <w:tcW w:w="2491" w:type="dxa"/>
            <w:tcBorders>
              <w:top w:val="nil"/>
              <w:left w:val="nil"/>
              <w:bottom w:val="single" w:sz="4" w:space="0" w:color="auto"/>
              <w:right w:val="single" w:sz="4" w:space="0" w:color="auto"/>
            </w:tcBorders>
            <w:shd w:val="clear" w:color="auto" w:fill="auto"/>
            <w:vAlign w:val="center"/>
          </w:tcPr>
          <w:p w:rsidR="00FF62EE" w:rsidRPr="008102B6" w:rsidRDefault="00FF62EE" w:rsidP="00423521">
            <w:pPr>
              <w:widowControl/>
              <w:snapToGrid w:val="0"/>
              <w:spacing w:line="200" w:lineRule="exact"/>
              <w:jc w:val="left"/>
              <w:rPr>
                <w:rFonts w:ascii="仿宋" w:eastAsia="仿宋" w:hAnsi="仿宋" w:cs="宋体"/>
                <w:kern w:val="0"/>
                <w:sz w:val="18"/>
                <w:szCs w:val="18"/>
              </w:rPr>
            </w:pPr>
            <w:r w:rsidRPr="008102B6">
              <w:rPr>
                <w:rFonts w:ascii="仿宋" w:eastAsia="仿宋" w:hAnsi="仿宋" w:cs="宋体" w:hint="eastAsia"/>
                <w:kern w:val="0"/>
                <w:sz w:val="18"/>
                <w:szCs w:val="18"/>
              </w:rPr>
              <w:t>住房公积金</w:t>
            </w:r>
          </w:p>
        </w:tc>
        <w:tc>
          <w:tcPr>
            <w:tcW w:w="1268" w:type="dxa"/>
            <w:tcBorders>
              <w:top w:val="nil"/>
              <w:left w:val="nil"/>
              <w:bottom w:val="single" w:sz="4" w:space="0" w:color="auto"/>
              <w:right w:val="single" w:sz="4" w:space="0" w:color="auto"/>
            </w:tcBorders>
            <w:shd w:val="clear" w:color="auto" w:fill="auto"/>
            <w:vAlign w:val="center"/>
          </w:tcPr>
          <w:p w:rsidR="00FF62EE" w:rsidRDefault="009055A2">
            <w:pPr>
              <w:widowControl/>
              <w:jc w:val="right"/>
              <w:rPr>
                <w:rFonts w:ascii="宋体" w:hAnsi="宋体" w:cs="宋体"/>
                <w:kern w:val="0"/>
                <w:sz w:val="20"/>
                <w:szCs w:val="20"/>
              </w:rPr>
            </w:pPr>
            <w:r>
              <w:rPr>
                <w:rFonts w:ascii="宋体" w:hAnsi="宋体" w:cs="宋体" w:hint="eastAsia"/>
                <w:kern w:val="0"/>
                <w:sz w:val="20"/>
                <w:szCs w:val="20"/>
              </w:rPr>
              <w:t>33</w:t>
            </w:r>
          </w:p>
        </w:tc>
        <w:tc>
          <w:tcPr>
            <w:tcW w:w="1620" w:type="dxa"/>
            <w:tcBorders>
              <w:top w:val="nil"/>
              <w:left w:val="nil"/>
              <w:bottom w:val="single" w:sz="4" w:space="0" w:color="auto"/>
              <w:right w:val="single" w:sz="4" w:space="0" w:color="auto"/>
            </w:tcBorders>
            <w:shd w:val="clear" w:color="auto" w:fill="auto"/>
            <w:vAlign w:val="center"/>
          </w:tcPr>
          <w:p w:rsidR="00FF62EE" w:rsidRPr="008102B6" w:rsidRDefault="00FF62EE"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18.38</w:t>
            </w:r>
          </w:p>
        </w:tc>
        <w:tc>
          <w:tcPr>
            <w:tcW w:w="1800" w:type="dxa"/>
            <w:tcBorders>
              <w:top w:val="nil"/>
              <w:left w:val="nil"/>
              <w:bottom w:val="single" w:sz="4" w:space="0" w:color="auto"/>
              <w:right w:val="single" w:sz="4" w:space="0" w:color="auto"/>
            </w:tcBorders>
            <w:shd w:val="clear" w:color="auto" w:fill="auto"/>
            <w:vAlign w:val="center"/>
          </w:tcPr>
          <w:p w:rsidR="00FF62EE" w:rsidRDefault="004F071F">
            <w:pPr>
              <w:widowControl/>
              <w:jc w:val="right"/>
              <w:rPr>
                <w:rFonts w:ascii="宋体" w:hAnsi="宋体" w:cs="宋体"/>
                <w:kern w:val="0"/>
                <w:sz w:val="20"/>
                <w:szCs w:val="20"/>
              </w:rPr>
            </w:pPr>
            <w:r>
              <w:rPr>
                <w:rFonts w:ascii="宋体" w:hAnsi="宋体" w:cs="宋体" w:hint="eastAsia"/>
                <w:kern w:val="0"/>
                <w:sz w:val="20"/>
                <w:szCs w:val="20"/>
              </w:rPr>
              <w:t>18.38</w:t>
            </w:r>
          </w:p>
        </w:tc>
        <w:tc>
          <w:tcPr>
            <w:tcW w:w="1980" w:type="dxa"/>
            <w:tcBorders>
              <w:top w:val="nil"/>
              <w:left w:val="nil"/>
              <w:bottom w:val="single" w:sz="4" w:space="0" w:color="auto"/>
              <w:right w:val="single" w:sz="4" w:space="0" w:color="auto"/>
            </w:tcBorders>
            <w:shd w:val="clear" w:color="auto" w:fill="auto"/>
            <w:vAlign w:val="center"/>
          </w:tcPr>
          <w:p w:rsidR="00FF62EE" w:rsidRDefault="00FF62EE">
            <w:pPr>
              <w:widowControl/>
              <w:jc w:val="right"/>
              <w:rPr>
                <w:rFonts w:ascii="宋体" w:hAnsi="宋体" w:cs="宋体"/>
                <w:kern w:val="0"/>
                <w:sz w:val="20"/>
                <w:szCs w:val="20"/>
              </w:rPr>
            </w:pPr>
          </w:p>
        </w:tc>
        <w:tc>
          <w:tcPr>
            <w:tcW w:w="1260" w:type="dxa"/>
            <w:gridSpan w:val="2"/>
            <w:tcBorders>
              <w:bottom w:val="single" w:sz="4" w:space="0" w:color="auto"/>
              <w:right w:val="single" w:sz="4" w:space="0" w:color="auto"/>
            </w:tcBorders>
            <w:shd w:val="clear" w:color="auto" w:fill="auto"/>
          </w:tcPr>
          <w:p w:rsidR="00FF62EE" w:rsidRDefault="009055A2">
            <w:pPr>
              <w:widowControl/>
              <w:jc w:val="left"/>
              <w:rPr>
                <w:kern w:val="0"/>
                <w:sz w:val="20"/>
                <w:szCs w:val="20"/>
              </w:rPr>
            </w:pPr>
            <w:r>
              <w:rPr>
                <w:rFonts w:hint="eastAsia"/>
                <w:kern w:val="0"/>
                <w:sz w:val="20"/>
                <w:szCs w:val="20"/>
              </w:rPr>
              <w:t>-14.62</w:t>
            </w:r>
          </w:p>
        </w:tc>
        <w:tc>
          <w:tcPr>
            <w:tcW w:w="1454" w:type="dxa"/>
            <w:tcBorders>
              <w:top w:val="single" w:sz="4" w:space="0" w:color="auto"/>
              <w:bottom w:val="single" w:sz="4" w:space="0" w:color="auto"/>
              <w:right w:val="single" w:sz="4" w:space="0" w:color="auto"/>
            </w:tcBorders>
            <w:shd w:val="clear" w:color="auto" w:fill="auto"/>
          </w:tcPr>
          <w:p w:rsidR="00FF62EE" w:rsidRDefault="009055A2">
            <w:pPr>
              <w:widowControl/>
              <w:jc w:val="left"/>
              <w:rPr>
                <w:kern w:val="0"/>
                <w:sz w:val="20"/>
                <w:szCs w:val="20"/>
              </w:rPr>
            </w:pPr>
            <w:r>
              <w:rPr>
                <w:rFonts w:hint="eastAsia"/>
                <w:kern w:val="0"/>
                <w:sz w:val="20"/>
                <w:szCs w:val="20"/>
              </w:rPr>
              <w:t>-44</w:t>
            </w:r>
          </w:p>
        </w:tc>
      </w:tr>
      <w:tr w:rsidR="004F071F" w:rsidTr="00FF62EE">
        <w:trPr>
          <w:trHeight w:val="267"/>
        </w:trPr>
        <w:tc>
          <w:tcPr>
            <w:tcW w:w="1637" w:type="dxa"/>
            <w:tcBorders>
              <w:top w:val="nil"/>
              <w:left w:val="single" w:sz="4" w:space="0" w:color="auto"/>
              <w:bottom w:val="single" w:sz="4" w:space="0" w:color="auto"/>
              <w:right w:val="single" w:sz="4" w:space="0" w:color="auto"/>
            </w:tcBorders>
            <w:shd w:val="clear" w:color="auto" w:fill="auto"/>
            <w:vAlign w:val="center"/>
          </w:tcPr>
          <w:p w:rsidR="004F071F" w:rsidRPr="008102B6" w:rsidRDefault="004F071F" w:rsidP="00423521">
            <w:pPr>
              <w:widowControl/>
              <w:snapToGrid w:val="0"/>
              <w:spacing w:line="200" w:lineRule="exact"/>
              <w:jc w:val="center"/>
              <w:rPr>
                <w:rFonts w:ascii="仿宋" w:eastAsia="仿宋" w:hAnsi="仿宋" w:cs="宋体"/>
                <w:kern w:val="0"/>
                <w:sz w:val="18"/>
                <w:szCs w:val="18"/>
              </w:rPr>
            </w:pPr>
            <w:r w:rsidRPr="008102B6">
              <w:rPr>
                <w:rFonts w:ascii="仿宋" w:eastAsia="仿宋" w:hAnsi="仿宋" w:cs="宋体" w:hint="eastAsia"/>
                <w:kern w:val="0"/>
                <w:sz w:val="18"/>
                <w:szCs w:val="18"/>
              </w:rPr>
              <w:t>2080205</w:t>
            </w:r>
          </w:p>
        </w:tc>
        <w:tc>
          <w:tcPr>
            <w:tcW w:w="2491" w:type="dxa"/>
            <w:tcBorders>
              <w:top w:val="nil"/>
              <w:left w:val="nil"/>
              <w:bottom w:val="single" w:sz="4" w:space="0" w:color="auto"/>
              <w:right w:val="single" w:sz="4" w:space="0" w:color="auto"/>
            </w:tcBorders>
            <w:shd w:val="clear" w:color="auto" w:fill="auto"/>
            <w:vAlign w:val="center"/>
          </w:tcPr>
          <w:p w:rsidR="004F071F" w:rsidRPr="008102B6" w:rsidRDefault="004F071F" w:rsidP="00423521">
            <w:pPr>
              <w:widowControl/>
              <w:snapToGrid w:val="0"/>
              <w:spacing w:line="200" w:lineRule="exact"/>
              <w:jc w:val="left"/>
              <w:rPr>
                <w:rFonts w:ascii="仿宋" w:eastAsia="仿宋" w:hAnsi="仿宋" w:cs="宋体"/>
                <w:kern w:val="0"/>
                <w:sz w:val="18"/>
                <w:szCs w:val="18"/>
              </w:rPr>
            </w:pPr>
            <w:r w:rsidRPr="008102B6">
              <w:rPr>
                <w:rFonts w:ascii="仿宋" w:eastAsia="仿宋" w:hAnsi="仿宋" w:cs="宋体" w:hint="eastAsia"/>
                <w:kern w:val="0"/>
                <w:sz w:val="18"/>
                <w:szCs w:val="18"/>
              </w:rPr>
              <w:t>老龄事务</w:t>
            </w:r>
          </w:p>
        </w:tc>
        <w:tc>
          <w:tcPr>
            <w:tcW w:w="1268" w:type="dxa"/>
            <w:tcBorders>
              <w:top w:val="nil"/>
              <w:left w:val="nil"/>
              <w:bottom w:val="single" w:sz="4" w:space="0" w:color="auto"/>
              <w:right w:val="single" w:sz="4" w:space="0" w:color="auto"/>
            </w:tcBorders>
            <w:shd w:val="clear" w:color="auto" w:fill="auto"/>
            <w:vAlign w:val="center"/>
          </w:tcPr>
          <w:p w:rsidR="004F071F" w:rsidRDefault="009055A2">
            <w:pPr>
              <w:widowControl/>
              <w:jc w:val="right"/>
              <w:rPr>
                <w:rFonts w:ascii="宋体" w:hAnsi="宋体" w:cs="宋体"/>
                <w:kern w:val="0"/>
                <w:sz w:val="20"/>
                <w:szCs w:val="20"/>
              </w:rPr>
            </w:pPr>
            <w:r>
              <w:rPr>
                <w:rFonts w:ascii="宋体" w:hAnsi="宋体" w:cs="宋体" w:hint="eastAsia"/>
                <w:kern w:val="0"/>
                <w:sz w:val="20"/>
                <w:szCs w:val="20"/>
              </w:rPr>
              <w:t>149.62</w:t>
            </w:r>
          </w:p>
        </w:tc>
        <w:tc>
          <w:tcPr>
            <w:tcW w:w="1620" w:type="dxa"/>
            <w:tcBorders>
              <w:top w:val="nil"/>
              <w:left w:val="nil"/>
              <w:bottom w:val="single" w:sz="4" w:space="0" w:color="auto"/>
              <w:right w:val="single" w:sz="4" w:space="0" w:color="auto"/>
            </w:tcBorders>
            <w:shd w:val="clear" w:color="auto" w:fill="auto"/>
            <w:vAlign w:val="center"/>
          </w:tcPr>
          <w:p w:rsidR="004F071F" w:rsidRPr="008102B6" w:rsidRDefault="004F071F"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5</w:t>
            </w:r>
          </w:p>
        </w:tc>
        <w:tc>
          <w:tcPr>
            <w:tcW w:w="1800" w:type="dxa"/>
            <w:tcBorders>
              <w:top w:val="nil"/>
              <w:left w:val="nil"/>
              <w:bottom w:val="single" w:sz="4" w:space="0" w:color="auto"/>
              <w:right w:val="single" w:sz="4" w:space="0" w:color="auto"/>
            </w:tcBorders>
            <w:shd w:val="clear" w:color="auto" w:fill="auto"/>
            <w:vAlign w:val="center"/>
          </w:tcPr>
          <w:p w:rsidR="004F071F" w:rsidRDefault="004F071F">
            <w:pPr>
              <w:widowControl/>
              <w:jc w:val="right"/>
              <w:rPr>
                <w:rFonts w:ascii="宋体" w:hAnsi="宋体" w:cs="宋体"/>
                <w:kern w:val="0"/>
                <w:sz w:val="20"/>
                <w:szCs w:val="20"/>
              </w:rPr>
            </w:pPr>
          </w:p>
        </w:tc>
        <w:tc>
          <w:tcPr>
            <w:tcW w:w="1980" w:type="dxa"/>
            <w:tcBorders>
              <w:top w:val="nil"/>
              <w:left w:val="nil"/>
              <w:bottom w:val="single" w:sz="4" w:space="0" w:color="auto"/>
              <w:right w:val="single" w:sz="4" w:space="0" w:color="auto"/>
            </w:tcBorders>
            <w:shd w:val="clear" w:color="auto" w:fill="auto"/>
            <w:vAlign w:val="center"/>
          </w:tcPr>
          <w:p w:rsidR="004F071F" w:rsidRPr="008102B6" w:rsidRDefault="004F071F"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5</w:t>
            </w:r>
          </w:p>
        </w:tc>
        <w:tc>
          <w:tcPr>
            <w:tcW w:w="1260" w:type="dxa"/>
            <w:gridSpan w:val="2"/>
            <w:tcBorders>
              <w:bottom w:val="single" w:sz="4" w:space="0" w:color="auto"/>
              <w:right w:val="single" w:sz="4" w:space="0" w:color="auto"/>
            </w:tcBorders>
            <w:shd w:val="clear" w:color="auto" w:fill="auto"/>
          </w:tcPr>
          <w:p w:rsidR="004F071F" w:rsidRDefault="009055A2">
            <w:pPr>
              <w:widowControl/>
              <w:jc w:val="left"/>
              <w:rPr>
                <w:kern w:val="0"/>
                <w:sz w:val="20"/>
                <w:szCs w:val="20"/>
              </w:rPr>
            </w:pPr>
            <w:r>
              <w:rPr>
                <w:rFonts w:hint="eastAsia"/>
                <w:kern w:val="0"/>
                <w:sz w:val="20"/>
                <w:szCs w:val="20"/>
              </w:rPr>
              <w:t>-144.62</w:t>
            </w:r>
          </w:p>
        </w:tc>
        <w:tc>
          <w:tcPr>
            <w:tcW w:w="1454" w:type="dxa"/>
            <w:tcBorders>
              <w:top w:val="single" w:sz="4" w:space="0" w:color="auto"/>
              <w:bottom w:val="single" w:sz="4" w:space="0" w:color="auto"/>
              <w:right w:val="single" w:sz="4" w:space="0" w:color="auto"/>
            </w:tcBorders>
            <w:shd w:val="clear" w:color="auto" w:fill="auto"/>
          </w:tcPr>
          <w:p w:rsidR="004F071F" w:rsidRDefault="009055A2">
            <w:pPr>
              <w:widowControl/>
              <w:jc w:val="left"/>
              <w:rPr>
                <w:kern w:val="0"/>
                <w:sz w:val="20"/>
                <w:szCs w:val="20"/>
              </w:rPr>
            </w:pPr>
            <w:r>
              <w:rPr>
                <w:rFonts w:hint="eastAsia"/>
                <w:kern w:val="0"/>
                <w:sz w:val="20"/>
                <w:szCs w:val="20"/>
              </w:rPr>
              <w:t>-97</w:t>
            </w:r>
          </w:p>
        </w:tc>
      </w:tr>
      <w:tr w:rsidR="004F071F" w:rsidTr="00FF62EE">
        <w:trPr>
          <w:trHeight w:val="267"/>
        </w:trPr>
        <w:tc>
          <w:tcPr>
            <w:tcW w:w="1637" w:type="dxa"/>
            <w:tcBorders>
              <w:top w:val="nil"/>
              <w:left w:val="single" w:sz="4" w:space="0" w:color="auto"/>
              <w:bottom w:val="single" w:sz="4" w:space="0" w:color="auto"/>
              <w:right w:val="single" w:sz="4" w:space="0" w:color="auto"/>
            </w:tcBorders>
            <w:shd w:val="clear" w:color="auto" w:fill="auto"/>
            <w:vAlign w:val="center"/>
          </w:tcPr>
          <w:p w:rsidR="004F071F" w:rsidRPr="008102B6" w:rsidRDefault="004F071F" w:rsidP="00423521">
            <w:pPr>
              <w:widowControl/>
              <w:snapToGrid w:val="0"/>
              <w:spacing w:line="200" w:lineRule="exact"/>
              <w:jc w:val="center"/>
              <w:rPr>
                <w:rFonts w:ascii="仿宋" w:eastAsia="仿宋" w:hAnsi="仿宋" w:cs="宋体"/>
                <w:kern w:val="0"/>
                <w:sz w:val="18"/>
                <w:szCs w:val="18"/>
              </w:rPr>
            </w:pPr>
            <w:r w:rsidRPr="008102B6">
              <w:rPr>
                <w:rFonts w:ascii="仿宋" w:eastAsia="仿宋" w:hAnsi="仿宋" w:cs="宋体" w:hint="eastAsia"/>
                <w:kern w:val="0"/>
                <w:sz w:val="18"/>
                <w:szCs w:val="18"/>
              </w:rPr>
              <w:t>2080207</w:t>
            </w:r>
          </w:p>
        </w:tc>
        <w:tc>
          <w:tcPr>
            <w:tcW w:w="2491" w:type="dxa"/>
            <w:tcBorders>
              <w:top w:val="nil"/>
              <w:left w:val="nil"/>
              <w:bottom w:val="single" w:sz="4" w:space="0" w:color="auto"/>
              <w:right w:val="single" w:sz="4" w:space="0" w:color="auto"/>
            </w:tcBorders>
            <w:shd w:val="clear" w:color="auto" w:fill="auto"/>
            <w:vAlign w:val="center"/>
          </w:tcPr>
          <w:p w:rsidR="004F071F" w:rsidRPr="008102B6" w:rsidRDefault="004F071F" w:rsidP="00423521">
            <w:pPr>
              <w:widowControl/>
              <w:snapToGrid w:val="0"/>
              <w:spacing w:line="200" w:lineRule="exact"/>
              <w:jc w:val="left"/>
              <w:rPr>
                <w:rFonts w:ascii="仿宋" w:eastAsia="仿宋" w:hAnsi="仿宋" w:cs="宋体"/>
                <w:kern w:val="0"/>
                <w:sz w:val="18"/>
                <w:szCs w:val="18"/>
              </w:rPr>
            </w:pPr>
            <w:r w:rsidRPr="008102B6">
              <w:rPr>
                <w:rFonts w:ascii="仿宋" w:eastAsia="仿宋" w:hAnsi="仿宋" w:cs="宋体" w:hint="eastAsia"/>
                <w:kern w:val="0"/>
                <w:sz w:val="18"/>
                <w:szCs w:val="18"/>
              </w:rPr>
              <w:t>行政区划和地名管理</w:t>
            </w:r>
          </w:p>
        </w:tc>
        <w:tc>
          <w:tcPr>
            <w:tcW w:w="1268" w:type="dxa"/>
            <w:tcBorders>
              <w:top w:val="nil"/>
              <w:left w:val="nil"/>
              <w:bottom w:val="single" w:sz="4" w:space="0" w:color="auto"/>
              <w:right w:val="single" w:sz="4" w:space="0" w:color="auto"/>
            </w:tcBorders>
            <w:shd w:val="clear" w:color="auto" w:fill="auto"/>
            <w:vAlign w:val="center"/>
          </w:tcPr>
          <w:p w:rsidR="004F071F" w:rsidRDefault="009055A2">
            <w:pPr>
              <w:widowControl/>
              <w:jc w:val="right"/>
              <w:rPr>
                <w:rFonts w:ascii="宋体" w:hAnsi="宋体" w:cs="宋体"/>
                <w:kern w:val="0"/>
                <w:sz w:val="20"/>
                <w:szCs w:val="20"/>
              </w:rPr>
            </w:pPr>
            <w:r>
              <w:rPr>
                <w:rFonts w:ascii="宋体" w:hAnsi="宋体" w:cs="宋体" w:hint="eastAsia"/>
                <w:kern w:val="0"/>
                <w:sz w:val="20"/>
                <w:szCs w:val="20"/>
              </w:rPr>
              <w:t>13.26</w:t>
            </w:r>
          </w:p>
        </w:tc>
        <w:tc>
          <w:tcPr>
            <w:tcW w:w="1620" w:type="dxa"/>
            <w:tcBorders>
              <w:top w:val="nil"/>
              <w:left w:val="nil"/>
              <w:bottom w:val="single" w:sz="4" w:space="0" w:color="auto"/>
              <w:right w:val="single" w:sz="4" w:space="0" w:color="auto"/>
            </w:tcBorders>
            <w:shd w:val="clear" w:color="auto" w:fill="auto"/>
            <w:vAlign w:val="center"/>
          </w:tcPr>
          <w:p w:rsidR="004F071F" w:rsidRPr="008102B6" w:rsidRDefault="004F071F"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1</w:t>
            </w:r>
          </w:p>
        </w:tc>
        <w:tc>
          <w:tcPr>
            <w:tcW w:w="1800" w:type="dxa"/>
            <w:tcBorders>
              <w:top w:val="nil"/>
              <w:left w:val="nil"/>
              <w:bottom w:val="single" w:sz="4" w:space="0" w:color="auto"/>
              <w:right w:val="single" w:sz="4" w:space="0" w:color="auto"/>
            </w:tcBorders>
            <w:shd w:val="clear" w:color="auto" w:fill="auto"/>
            <w:vAlign w:val="center"/>
          </w:tcPr>
          <w:p w:rsidR="004F071F" w:rsidRDefault="004F071F">
            <w:pPr>
              <w:widowControl/>
              <w:jc w:val="right"/>
              <w:rPr>
                <w:rFonts w:ascii="宋体" w:hAnsi="宋体" w:cs="宋体"/>
                <w:kern w:val="0"/>
                <w:sz w:val="20"/>
                <w:szCs w:val="20"/>
              </w:rPr>
            </w:pPr>
          </w:p>
        </w:tc>
        <w:tc>
          <w:tcPr>
            <w:tcW w:w="1980" w:type="dxa"/>
            <w:tcBorders>
              <w:top w:val="nil"/>
              <w:left w:val="nil"/>
              <w:bottom w:val="single" w:sz="4" w:space="0" w:color="auto"/>
              <w:right w:val="single" w:sz="4" w:space="0" w:color="auto"/>
            </w:tcBorders>
            <w:shd w:val="clear" w:color="auto" w:fill="auto"/>
            <w:vAlign w:val="center"/>
          </w:tcPr>
          <w:p w:rsidR="004F071F" w:rsidRPr="008102B6" w:rsidRDefault="004F071F"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1</w:t>
            </w:r>
          </w:p>
        </w:tc>
        <w:tc>
          <w:tcPr>
            <w:tcW w:w="1260" w:type="dxa"/>
            <w:gridSpan w:val="2"/>
            <w:tcBorders>
              <w:bottom w:val="single" w:sz="4" w:space="0" w:color="auto"/>
              <w:right w:val="single" w:sz="4" w:space="0" w:color="auto"/>
            </w:tcBorders>
            <w:shd w:val="clear" w:color="auto" w:fill="auto"/>
          </w:tcPr>
          <w:p w:rsidR="004F071F" w:rsidRDefault="009055A2">
            <w:pPr>
              <w:widowControl/>
              <w:jc w:val="left"/>
              <w:rPr>
                <w:kern w:val="0"/>
                <w:sz w:val="20"/>
                <w:szCs w:val="20"/>
              </w:rPr>
            </w:pPr>
            <w:r>
              <w:rPr>
                <w:rFonts w:hint="eastAsia"/>
                <w:kern w:val="0"/>
                <w:sz w:val="20"/>
                <w:szCs w:val="20"/>
              </w:rPr>
              <w:t>-12.26</w:t>
            </w:r>
          </w:p>
        </w:tc>
        <w:tc>
          <w:tcPr>
            <w:tcW w:w="1454" w:type="dxa"/>
            <w:tcBorders>
              <w:top w:val="single" w:sz="4" w:space="0" w:color="auto"/>
              <w:bottom w:val="single" w:sz="4" w:space="0" w:color="auto"/>
              <w:right w:val="single" w:sz="4" w:space="0" w:color="auto"/>
            </w:tcBorders>
            <w:shd w:val="clear" w:color="auto" w:fill="auto"/>
          </w:tcPr>
          <w:p w:rsidR="004F071F" w:rsidRDefault="009055A2">
            <w:pPr>
              <w:widowControl/>
              <w:jc w:val="left"/>
              <w:rPr>
                <w:kern w:val="0"/>
                <w:sz w:val="20"/>
                <w:szCs w:val="20"/>
              </w:rPr>
            </w:pPr>
            <w:r>
              <w:rPr>
                <w:rFonts w:hint="eastAsia"/>
                <w:kern w:val="0"/>
                <w:sz w:val="20"/>
                <w:szCs w:val="20"/>
              </w:rPr>
              <w:t>-92</w:t>
            </w:r>
          </w:p>
        </w:tc>
      </w:tr>
      <w:tr w:rsidR="004F071F" w:rsidTr="00FF62EE">
        <w:trPr>
          <w:trHeight w:val="267"/>
        </w:trPr>
        <w:tc>
          <w:tcPr>
            <w:tcW w:w="1637" w:type="dxa"/>
            <w:tcBorders>
              <w:top w:val="nil"/>
              <w:left w:val="single" w:sz="4" w:space="0" w:color="auto"/>
              <w:bottom w:val="single" w:sz="4" w:space="0" w:color="auto"/>
              <w:right w:val="single" w:sz="4" w:space="0" w:color="auto"/>
            </w:tcBorders>
            <w:shd w:val="clear" w:color="auto" w:fill="auto"/>
            <w:vAlign w:val="center"/>
          </w:tcPr>
          <w:p w:rsidR="004F071F" w:rsidRPr="008102B6" w:rsidRDefault="004F071F" w:rsidP="00423521">
            <w:pPr>
              <w:widowControl/>
              <w:snapToGrid w:val="0"/>
              <w:spacing w:line="200" w:lineRule="exact"/>
              <w:jc w:val="center"/>
              <w:rPr>
                <w:rFonts w:ascii="仿宋" w:eastAsia="仿宋" w:hAnsi="仿宋" w:cs="宋体"/>
                <w:kern w:val="0"/>
                <w:sz w:val="18"/>
                <w:szCs w:val="18"/>
              </w:rPr>
            </w:pPr>
            <w:r w:rsidRPr="008102B6">
              <w:rPr>
                <w:rFonts w:ascii="仿宋" w:eastAsia="仿宋" w:hAnsi="仿宋" w:cs="宋体" w:hint="eastAsia"/>
                <w:kern w:val="0"/>
                <w:sz w:val="18"/>
                <w:szCs w:val="18"/>
              </w:rPr>
              <w:t>2080299</w:t>
            </w:r>
          </w:p>
        </w:tc>
        <w:tc>
          <w:tcPr>
            <w:tcW w:w="2491" w:type="dxa"/>
            <w:tcBorders>
              <w:top w:val="nil"/>
              <w:left w:val="nil"/>
              <w:bottom w:val="single" w:sz="4" w:space="0" w:color="auto"/>
              <w:right w:val="single" w:sz="4" w:space="0" w:color="auto"/>
            </w:tcBorders>
            <w:shd w:val="clear" w:color="auto" w:fill="auto"/>
            <w:vAlign w:val="center"/>
          </w:tcPr>
          <w:p w:rsidR="004F071F" w:rsidRPr="008102B6" w:rsidRDefault="004F071F" w:rsidP="00423521">
            <w:pPr>
              <w:widowControl/>
              <w:snapToGrid w:val="0"/>
              <w:spacing w:line="200" w:lineRule="exact"/>
              <w:jc w:val="left"/>
              <w:rPr>
                <w:rFonts w:ascii="仿宋" w:eastAsia="仿宋" w:hAnsi="仿宋" w:cs="宋体"/>
                <w:kern w:val="0"/>
                <w:sz w:val="18"/>
                <w:szCs w:val="18"/>
              </w:rPr>
            </w:pPr>
            <w:r w:rsidRPr="008102B6">
              <w:rPr>
                <w:rFonts w:ascii="仿宋" w:eastAsia="仿宋" w:hAnsi="仿宋" w:cs="宋体" w:hint="eastAsia"/>
                <w:kern w:val="0"/>
                <w:sz w:val="18"/>
                <w:szCs w:val="18"/>
              </w:rPr>
              <w:t>其他民政管理事务支出</w:t>
            </w:r>
          </w:p>
        </w:tc>
        <w:tc>
          <w:tcPr>
            <w:tcW w:w="1268" w:type="dxa"/>
            <w:tcBorders>
              <w:top w:val="nil"/>
              <w:left w:val="nil"/>
              <w:bottom w:val="single" w:sz="4" w:space="0" w:color="auto"/>
              <w:right w:val="single" w:sz="4" w:space="0" w:color="auto"/>
            </w:tcBorders>
            <w:shd w:val="clear" w:color="auto" w:fill="auto"/>
            <w:vAlign w:val="center"/>
          </w:tcPr>
          <w:p w:rsidR="004F071F" w:rsidRDefault="009055A2">
            <w:pPr>
              <w:widowControl/>
              <w:jc w:val="right"/>
              <w:rPr>
                <w:rFonts w:ascii="宋体" w:hAnsi="宋体" w:cs="宋体"/>
                <w:kern w:val="0"/>
                <w:sz w:val="20"/>
                <w:szCs w:val="20"/>
              </w:rPr>
            </w:pPr>
            <w:r>
              <w:rPr>
                <w:rFonts w:ascii="宋体" w:hAnsi="宋体" w:cs="宋体" w:hint="eastAsia"/>
                <w:kern w:val="0"/>
                <w:sz w:val="20"/>
                <w:szCs w:val="20"/>
              </w:rPr>
              <w:t>1210.9</w:t>
            </w:r>
          </w:p>
        </w:tc>
        <w:tc>
          <w:tcPr>
            <w:tcW w:w="1620" w:type="dxa"/>
            <w:tcBorders>
              <w:top w:val="nil"/>
              <w:left w:val="nil"/>
              <w:bottom w:val="single" w:sz="4" w:space="0" w:color="auto"/>
              <w:right w:val="single" w:sz="4" w:space="0" w:color="auto"/>
            </w:tcBorders>
            <w:shd w:val="clear" w:color="auto" w:fill="auto"/>
            <w:vAlign w:val="center"/>
          </w:tcPr>
          <w:p w:rsidR="004F071F" w:rsidRPr="008102B6" w:rsidRDefault="004F071F"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364.14</w:t>
            </w:r>
          </w:p>
        </w:tc>
        <w:tc>
          <w:tcPr>
            <w:tcW w:w="1800" w:type="dxa"/>
            <w:tcBorders>
              <w:top w:val="nil"/>
              <w:left w:val="nil"/>
              <w:bottom w:val="single" w:sz="4" w:space="0" w:color="auto"/>
              <w:right w:val="single" w:sz="4" w:space="0" w:color="auto"/>
            </w:tcBorders>
            <w:shd w:val="clear" w:color="auto" w:fill="auto"/>
            <w:vAlign w:val="center"/>
          </w:tcPr>
          <w:p w:rsidR="004F071F" w:rsidRDefault="004F071F">
            <w:pPr>
              <w:widowControl/>
              <w:jc w:val="right"/>
              <w:rPr>
                <w:rFonts w:ascii="宋体" w:hAnsi="宋体" w:cs="宋体"/>
                <w:kern w:val="0"/>
                <w:sz w:val="20"/>
                <w:szCs w:val="20"/>
              </w:rPr>
            </w:pPr>
          </w:p>
        </w:tc>
        <w:tc>
          <w:tcPr>
            <w:tcW w:w="1980" w:type="dxa"/>
            <w:tcBorders>
              <w:top w:val="nil"/>
              <w:left w:val="nil"/>
              <w:bottom w:val="single" w:sz="4" w:space="0" w:color="auto"/>
              <w:right w:val="single" w:sz="4" w:space="0" w:color="auto"/>
            </w:tcBorders>
            <w:shd w:val="clear" w:color="auto" w:fill="auto"/>
            <w:vAlign w:val="center"/>
          </w:tcPr>
          <w:p w:rsidR="004F071F" w:rsidRPr="008102B6" w:rsidRDefault="004F071F"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364.14</w:t>
            </w:r>
          </w:p>
        </w:tc>
        <w:tc>
          <w:tcPr>
            <w:tcW w:w="1260" w:type="dxa"/>
            <w:gridSpan w:val="2"/>
            <w:tcBorders>
              <w:bottom w:val="single" w:sz="4" w:space="0" w:color="auto"/>
              <w:right w:val="single" w:sz="4" w:space="0" w:color="auto"/>
            </w:tcBorders>
            <w:shd w:val="clear" w:color="auto" w:fill="auto"/>
          </w:tcPr>
          <w:p w:rsidR="004F071F" w:rsidRDefault="009055A2">
            <w:pPr>
              <w:widowControl/>
              <w:jc w:val="left"/>
              <w:rPr>
                <w:kern w:val="0"/>
                <w:sz w:val="20"/>
                <w:szCs w:val="20"/>
              </w:rPr>
            </w:pPr>
            <w:r>
              <w:rPr>
                <w:rFonts w:hint="eastAsia"/>
                <w:kern w:val="0"/>
                <w:sz w:val="20"/>
                <w:szCs w:val="20"/>
              </w:rPr>
              <w:t>-846.76</w:t>
            </w:r>
          </w:p>
        </w:tc>
        <w:tc>
          <w:tcPr>
            <w:tcW w:w="1454" w:type="dxa"/>
            <w:tcBorders>
              <w:top w:val="single" w:sz="4" w:space="0" w:color="auto"/>
              <w:bottom w:val="single" w:sz="4" w:space="0" w:color="auto"/>
              <w:right w:val="single" w:sz="4" w:space="0" w:color="auto"/>
            </w:tcBorders>
            <w:shd w:val="clear" w:color="auto" w:fill="auto"/>
          </w:tcPr>
          <w:p w:rsidR="004F071F" w:rsidRDefault="009055A2">
            <w:pPr>
              <w:widowControl/>
              <w:jc w:val="left"/>
              <w:rPr>
                <w:kern w:val="0"/>
                <w:sz w:val="20"/>
                <w:szCs w:val="20"/>
              </w:rPr>
            </w:pPr>
            <w:r>
              <w:rPr>
                <w:rFonts w:hint="eastAsia"/>
                <w:kern w:val="0"/>
                <w:sz w:val="20"/>
                <w:szCs w:val="20"/>
              </w:rPr>
              <w:t>-70</w:t>
            </w:r>
          </w:p>
        </w:tc>
      </w:tr>
      <w:tr w:rsidR="004F071F" w:rsidTr="00FF62EE">
        <w:trPr>
          <w:trHeight w:val="267"/>
        </w:trPr>
        <w:tc>
          <w:tcPr>
            <w:tcW w:w="1637" w:type="dxa"/>
            <w:tcBorders>
              <w:top w:val="nil"/>
              <w:left w:val="single" w:sz="4" w:space="0" w:color="auto"/>
              <w:bottom w:val="single" w:sz="4" w:space="0" w:color="auto"/>
              <w:right w:val="single" w:sz="4" w:space="0" w:color="auto"/>
            </w:tcBorders>
            <w:shd w:val="clear" w:color="auto" w:fill="auto"/>
            <w:vAlign w:val="center"/>
          </w:tcPr>
          <w:p w:rsidR="004F071F" w:rsidRPr="008102B6" w:rsidRDefault="004F071F" w:rsidP="00423521">
            <w:pPr>
              <w:widowControl/>
              <w:snapToGrid w:val="0"/>
              <w:spacing w:line="200" w:lineRule="exact"/>
              <w:jc w:val="center"/>
              <w:rPr>
                <w:rFonts w:ascii="仿宋" w:eastAsia="仿宋" w:hAnsi="仿宋" w:cs="宋体"/>
                <w:kern w:val="0"/>
                <w:sz w:val="18"/>
                <w:szCs w:val="18"/>
              </w:rPr>
            </w:pPr>
            <w:r w:rsidRPr="008102B6">
              <w:rPr>
                <w:rFonts w:ascii="仿宋" w:eastAsia="仿宋" w:hAnsi="仿宋" w:cs="宋体" w:hint="eastAsia"/>
                <w:kern w:val="0"/>
                <w:sz w:val="18"/>
                <w:szCs w:val="18"/>
              </w:rPr>
              <w:t>2080802</w:t>
            </w:r>
          </w:p>
        </w:tc>
        <w:tc>
          <w:tcPr>
            <w:tcW w:w="2491" w:type="dxa"/>
            <w:tcBorders>
              <w:top w:val="nil"/>
              <w:left w:val="nil"/>
              <w:bottom w:val="single" w:sz="4" w:space="0" w:color="auto"/>
              <w:right w:val="single" w:sz="4" w:space="0" w:color="auto"/>
            </w:tcBorders>
            <w:shd w:val="clear" w:color="auto" w:fill="auto"/>
            <w:vAlign w:val="center"/>
          </w:tcPr>
          <w:p w:rsidR="004F071F" w:rsidRPr="008102B6" w:rsidRDefault="004F071F" w:rsidP="00423521">
            <w:pPr>
              <w:widowControl/>
              <w:snapToGrid w:val="0"/>
              <w:spacing w:line="200" w:lineRule="exact"/>
              <w:jc w:val="left"/>
              <w:rPr>
                <w:rFonts w:ascii="仿宋" w:eastAsia="仿宋" w:hAnsi="仿宋" w:cs="宋体"/>
                <w:kern w:val="0"/>
                <w:sz w:val="18"/>
                <w:szCs w:val="18"/>
              </w:rPr>
            </w:pPr>
            <w:r w:rsidRPr="008102B6">
              <w:rPr>
                <w:rFonts w:ascii="仿宋" w:eastAsia="仿宋" w:hAnsi="仿宋" w:cs="宋体" w:hint="eastAsia"/>
                <w:kern w:val="0"/>
                <w:sz w:val="18"/>
                <w:szCs w:val="18"/>
              </w:rPr>
              <w:t>伤残抚恤</w:t>
            </w:r>
          </w:p>
        </w:tc>
        <w:tc>
          <w:tcPr>
            <w:tcW w:w="1268" w:type="dxa"/>
            <w:tcBorders>
              <w:top w:val="nil"/>
              <w:left w:val="nil"/>
              <w:bottom w:val="single" w:sz="4" w:space="0" w:color="auto"/>
              <w:right w:val="single" w:sz="4" w:space="0" w:color="auto"/>
            </w:tcBorders>
            <w:shd w:val="clear" w:color="auto" w:fill="auto"/>
            <w:vAlign w:val="center"/>
          </w:tcPr>
          <w:p w:rsidR="004F071F" w:rsidRDefault="009055A2">
            <w:pPr>
              <w:widowControl/>
              <w:jc w:val="right"/>
              <w:rPr>
                <w:rFonts w:ascii="宋体" w:hAnsi="宋体" w:cs="宋体"/>
                <w:kern w:val="0"/>
                <w:sz w:val="20"/>
                <w:szCs w:val="20"/>
              </w:rPr>
            </w:pPr>
            <w:r>
              <w:rPr>
                <w:rFonts w:ascii="宋体" w:hAnsi="宋体" w:cs="宋体" w:hint="eastAsia"/>
                <w:kern w:val="0"/>
                <w:sz w:val="20"/>
                <w:szCs w:val="20"/>
              </w:rPr>
              <w:t>476.28</w:t>
            </w:r>
          </w:p>
        </w:tc>
        <w:tc>
          <w:tcPr>
            <w:tcW w:w="1620" w:type="dxa"/>
            <w:tcBorders>
              <w:top w:val="nil"/>
              <w:left w:val="nil"/>
              <w:bottom w:val="single" w:sz="4" w:space="0" w:color="auto"/>
              <w:right w:val="single" w:sz="4" w:space="0" w:color="auto"/>
            </w:tcBorders>
            <w:shd w:val="clear" w:color="auto" w:fill="auto"/>
            <w:vAlign w:val="center"/>
          </w:tcPr>
          <w:p w:rsidR="004F071F" w:rsidRPr="008102B6" w:rsidRDefault="004F071F"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30</w:t>
            </w:r>
          </w:p>
        </w:tc>
        <w:tc>
          <w:tcPr>
            <w:tcW w:w="1800" w:type="dxa"/>
            <w:tcBorders>
              <w:top w:val="nil"/>
              <w:left w:val="nil"/>
              <w:bottom w:val="single" w:sz="4" w:space="0" w:color="auto"/>
              <w:right w:val="single" w:sz="4" w:space="0" w:color="auto"/>
            </w:tcBorders>
            <w:shd w:val="clear" w:color="auto" w:fill="auto"/>
            <w:vAlign w:val="center"/>
          </w:tcPr>
          <w:p w:rsidR="004F071F" w:rsidRDefault="004F071F">
            <w:pPr>
              <w:widowControl/>
              <w:jc w:val="right"/>
              <w:rPr>
                <w:rFonts w:ascii="宋体" w:hAnsi="宋体" w:cs="宋体"/>
                <w:kern w:val="0"/>
                <w:sz w:val="20"/>
                <w:szCs w:val="20"/>
              </w:rPr>
            </w:pPr>
          </w:p>
        </w:tc>
        <w:tc>
          <w:tcPr>
            <w:tcW w:w="1980" w:type="dxa"/>
            <w:tcBorders>
              <w:top w:val="nil"/>
              <w:left w:val="nil"/>
              <w:bottom w:val="single" w:sz="4" w:space="0" w:color="auto"/>
              <w:right w:val="single" w:sz="4" w:space="0" w:color="auto"/>
            </w:tcBorders>
            <w:shd w:val="clear" w:color="auto" w:fill="auto"/>
            <w:vAlign w:val="center"/>
          </w:tcPr>
          <w:p w:rsidR="004F071F" w:rsidRPr="008102B6" w:rsidRDefault="004F071F"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30</w:t>
            </w:r>
          </w:p>
        </w:tc>
        <w:tc>
          <w:tcPr>
            <w:tcW w:w="1260" w:type="dxa"/>
            <w:gridSpan w:val="2"/>
            <w:tcBorders>
              <w:bottom w:val="single" w:sz="4" w:space="0" w:color="auto"/>
              <w:right w:val="single" w:sz="4" w:space="0" w:color="auto"/>
            </w:tcBorders>
            <w:shd w:val="clear" w:color="auto" w:fill="auto"/>
          </w:tcPr>
          <w:p w:rsidR="004F071F" w:rsidRDefault="009055A2">
            <w:pPr>
              <w:widowControl/>
              <w:jc w:val="left"/>
              <w:rPr>
                <w:kern w:val="0"/>
                <w:sz w:val="20"/>
                <w:szCs w:val="20"/>
              </w:rPr>
            </w:pPr>
            <w:r>
              <w:rPr>
                <w:rFonts w:hint="eastAsia"/>
                <w:kern w:val="0"/>
                <w:sz w:val="20"/>
                <w:szCs w:val="20"/>
              </w:rPr>
              <w:t>-446.28</w:t>
            </w:r>
          </w:p>
        </w:tc>
        <w:tc>
          <w:tcPr>
            <w:tcW w:w="1454" w:type="dxa"/>
            <w:tcBorders>
              <w:top w:val="single" w:sz="4" w:space="0" w:color="auto"/>
              <w:bottom w:val="single" w:sz="4" w:space="0" w:color="auto"/>
              <w:right w:val="single" w:sz="4" w:space="0" w:color="auto"/>
            </w:tcBorders>
            <w:shd w:val="clear" w:color="auto" w:fill="auto"/>
          </w:tcPr>
          <w:p w:rsidR="004F071F" w:rsidRDefault="009055A2">
            <w:pPr>
              <w:widowControl/>
              <w:jc w:val="left"/>
              <w:rPr>
                <w:kern w:val="0"/>
                <w:sz w:val="20"/>
                <w:szCs w:val="20"/>
              </w:rPr>
            </w:pPr>
            <w:r>
              <w:rPr>
                <w:rFonts w:hint="eastAsia"/>
                <w:kern w:val="0"/>
                <w:sz w:val="20"/>
                <w:szCs w:val="20"/>
              </w:rPr>
              <w:t>-94</w:t>
            </w:r>
          </w:p>
        </w:tc>
      </w:tr>
      <w:tr w:rsidR="004F071F" w:rsidTr="00FF62EE">
        <w:trPr>
          <w:trHeight w:val="267"/>
        </w:trPr>
        <w:tc>
          <w:tcPr>
            <w:tcW w:w="1637" w:type="dxa"/>
            <w:tcBorders>
              <w:top w:val="nil"/>
              <w:left w:val="single" w:sz="4" w:space="0" w:color="auto"/>
              <w:bottom w:val="single" w:sz="4" w:space="0" w:color="auto"/>
              <w:right w:val="single" w:sz="4" w:space="0" w:color="auto"/>
            </w:tcBorders>
            <w:shd w:val="clear" w:color="auto" w:fill="auto"/>
            <w:vAlign w:val="center"/>
          </w:tcPr>
          <w:p w:rsidR="004F071F" w:rsidRPr="008102B6" w:rsidRDefault="004F071F" w:rsidP="00423521">
            <w:pPr>
              <w:widowControl/>
              <w:snapToGrid w:val="0"/>
              <w:spacing w:line="200" w:lineRule="exact"/>
              <w:jc w:val="center"/>
              <w:rPr>
                <w:rFonts w:ascii="仿宋" w:eastAsia="仿宋" w:hAnsi="仿宋" w:cs="宋体"/>
                <w:kern w:val="0"/>
                <w:sz w:val="18"/>
                <w:szCs w:val="18"/>
              </w:rPr>
            </w:pPr>
            <w:r w:rsidRPr="008102B6">
              <w:rPr>
                <w:rFonts w:ascii="仿宋" w:eastAsia="仿宋" w:hAnsi="仿宋" w:cs="宋体" w:hint="eastAsia"/>
                <w:kern w:val="0"/>
                <w:sz w:val="18"/>
                <w:szCs w:val="18"/>
              </w:rPr>
              <w:t>2080805</w:t>
            </w:r>
          </w:p>
        </w:tc>
        <w:tc>
          <w:tcPr>
            <w:tcW w:w="2491" w:type="dxa"/>
            <w:tcBorders>
              <w:top w:val="nil"/>
              <w:left w:val="nil"/>
              <w:bottom w:val="single" w:sz="4" w:space="0" w:color="auto"/>
              <w:right w:val="single" w:sz="4" w:space="0" w:color="auto"/>
            </w:tcBorders>
            <w:shd w:val="clear" w:color="auto" w:fill="auto"/>
            <w:vAlign w:val="center"/>
          </w:tcPr>
          <w:p w:rsidR="004F071F" w:rsidRPr="008102B6" w:rsidRDefault="004F071F" w:rsidP="00423521">
            <w:pPr>
              <w:widowControl/>
              <w:snapToGrid w:val="0"/>
              <w:spacing w:line="200" w:lineRule="exact"/>
              <w:jc w:val="left"/>
              <w:rPr>
                <w:rFonts w:ascii="仿宋" w:eastAsia="仿宋" w:hAnsi="仿宋" w:cs="宋体"/>
                <w:kern w:val="0"/>
                <w:sz w:val="18"/>
                <w:szCs w:val="18"/>
              </w:rPr>
            </w:pPr>
            <w:r w:rsidRPr="008102B6">
              <w:rPr>
                <w:rFonts w:ascii="仿宋" w:eastAsia="仿宋" w:hAnsi="仿宋" w:cs="宋体" w:hint="eastAsia"/>
                <w:kern w:val="0"/>
                <w:sz w:val="18"/>
                <w:szCs w:val="18"/>
              </w:rPr>
              <w:t>义务兵优待金</w:t>
            </w:r>
          </w:p>
        </w:tc>
        <w:tc>
          <w:tcPr>
            <w:tcW w:w="1268" w:type="dxa"/>
            <w:tcBorders>
              <w:top w:val="nil"/>
              <w:left w:val="nil"/>
              <w:bottom w:val="single" w:sz="4" w:space="0" w:color="auto"/>
              <w:right w:val="single" w:sz="4" w:space="0" w:color="auto"/>
            </w:tcBorders>
            <w:shd w:val="clear" w:color="auto" w:fill="auto"/>
            <w:vAlign w:val="center"/>
          </w:tcPr>
          <w:p w:rsidR="004F071F" w:rsidRDefault="009055A2">
            <w:pPr>
              <w:widowControl/>
              <w:jc w:val="right"/>
              <w:rPr>
                <w:rFonts w:ascii="宋体" w:hAnsi="宋体" w:cs="宋体"/>
                <w:kern w:val="0"/>
                <w:sz w:val="20"/>
                <w:szCs w:val="20"/>
              </w:rPr>
            </w:pPr>
            <w:r>
              <w:rPr>
                <w:rFonts w:ascii="宋体" w:hAnsi="宋体" w:cs="宋体" w:hint="eastAsia"/>
                <w:kern w:val="0"/>
                <w:sz w:val="20"/>
                <w:szCs w:val="20"/>
              </w:rPr>
              <w:t>255.5</w:t>
            </w:r>
          </w:p>
        </w:tc>
        <w:tc>
          <w:tcPr>
            <w:tcW w:w="1620" w:type="dxa"/>
            <w:tcBorders>
              <w:top w:val="nil"/>
              <w:left w:val="nil"/>
              <w:bottom w:val="single" w:sz="4" w:space="0" w:color="auto"/>
              <w:right w:val="single" w:sz="4" w:space="0" w:color="auto"/>
            </w:tcBorders>
            <w:shd w:val="clear" w:color="auto" w:fill="auto"/>
            <w:vAlign w:val="center"/>
          </w:tcPr>
          <w:p w:rsidR="004F071F" w:rsidRPr="008102B6" w:rsidRDefault="004F071F"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246.7</w:t>
            </w:r>
          </w:p>
        </w:tc>
        <w:tc>
          <w:tcPr>
            <w:tcW w:w="1800" w:type="dxa"/>
            <w:tcBorders>
              <w:top w:val="nil"/>
              <w:left w:val="nil"/>
              <w:bottom w:val="single" w:sz="4" w:space="0" w:color="auto"/>
              <w:right w:val="single" w:sz="4" w:space="0" w:color="auto"/>
            </w:tcBorders>
            <w:shd w:val="clear" w:color="auto" w:fill="auto"/>
            <w:vAlign w:val="center"/>
          </w:tcPr>
          <w:p w:rsidR="004F071F" w:rsidRDefault="004F071F">
            <w:pPr>
              <w:widowControl/>
              <w:jc w:val="right"/>
              <w:rPr>
                <w:rFonts w:ascii="宋体" w:hAnsi="宋体" w:cs="宋体"/>
                <w:kern w:val="0"/>
                <w:sz w:val="20"/>
                <w:szCs w:val="20"/>
              </w:rPr>
            </w:pPr>
          </w:p>
        </w:tc>
        <w:tc>
          <w:tcPr>
            <w:tcW w:w="1980" w:type="dxa"/>
            <w:tcBorders>
              <w:top w:val="nil"/>
              <w:left w:val="nil"/>
              <w:bottom w:val="single" w:sz="4" w:space="0" w:color="auto"/>
              <w:right w:val="single" w:sz="4" w:space="0" w:color="auto"/>
            </w:tcBorders>
            <w:shd w:val="clear" w:color="auto" w:fill="auto"/>
            <w:vAlign w:val="center"/>
          </w:tcPr>
          <w:p w:rsidR="004F071F" w:rsidRPr="008102B6" w:rsidRDefault="004F071F"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246.7</w:t>
            </w:r>
          </w:p>
        </w:tc>
        <w:tc>
          <w:tcPr>
            <w:tcW w:w="1260" w:type="dxa"/>
            <w:gridSpan w:val="2"/>
            <w:tcBorders>
              <w:bottom w:val="single" w:sz="4" w:space="0" w:color="auto"/>
              <w:right w:val="single" w:sz="4" w:space="0" w:color="auto"/>
            </w:tcBorders>
            <w:shd w:val="clear" w:color="auto" w:fill="auto"/>
          </w:tcPr>
          <w:p w:rsidR="004F071F" w:rsidRDefault="009055A2">
            <w:pPr>
              <w:widowControl/>
              <w:jc w:val="left"/>
              <w:rPr>
                <w:kern w:val="0"/>
                <w:sz w:val="20"/>
                <w:szCs w:val="20"/>
              </w:rPr>
            </w:pPr>
            <w:r>
              <w:rPr>
                <w:rFonts w:hint="eastAsia"/>
                <w:kern w:val="0"/>
                <w:sz w:val="20"/>
                <w:szCs w:val="20"/>
              </w:rPr>
              <w:t>-8.8</w:t>
            </w:r>
          </w:p>
        </w:tc>
        <w:tc>
          <w:tcPr>
            <w:tcW w:w="1454" w:type="dxa"/>
            <w:tcBorders>
              <w:top w:val="single" w:sz="4" w:space="0" w:color="auto"/>
              <w:bottom w:val="single" w:sz="4" w:space="0" w:color="auto"/>
              <w:right w:val="single" w:sz="4" w:space="0" w:color="auto"/>
            </w:tcBorders>
            <w:shd w:val="clear" w:color="auto" w:fill="auto"/>
          </w:tcPr>
          <w:p w:rsidR="004F071F" w:rsidRDefault="009055A2">
            <w:pPr>
              <w:widowControl/>
              <w:jc w:val="left"/>
              <w:rPr>
                <w:kern w:val="0"/>
                <w:sz w:val="20"/>
                <w:szCs w:val="20"/>
              </w:rPr>
            </w:pPr>
            <w:r>
              <w:rPr>
                <w:rFonts w:hint="eastAsia"/>
                <w:kern w:val="0"/>
                <w:sz w:val="20"/>
                <w:szCs w:val="20"/>
              </w:rPr>
              <w:t>-3</w:t>
            </w:r>
          </w:p>
        </w:tc>
      </w:tr>
      <w:tr w:rsidR="004F071F" w:rsidTr="00FF62EE">
        <w:trPr>
          <w:trHeight w:val="267"/>
        </w:trPr>
        <w:tc>
          <w:tcPr>
            <w:tcW w:w="1637" w:type="dxa"/>
            <w:tcBorders>
              <w:top w:val="nil"/>
              <w:left w:val="single" w:sz="4" w:space="0" w:color="auto"/>
              <w:bottom w:val="single" w:sz="4" w:space="0" w:color="auto"/>
              <w:right w:val="single" w:sz="4" w:space="0" w:color="auto"/>
            </w:tcBorders>
            <w:shd w:val="clear" w:color="auto" w:fill="auto"/>
            <w:vAlign w:val="center"/>
          </w:tcPr>
          <w:p w:rsidR="004F071F" w:rsidRPr="008102B6" w:rsidRDefault="004F071F" w:rsidP="00423521">
            <w:pPr>
              <w:widowControl/>
              <w:snapToGrid w:val="0"/>
              <w:spacing w:line="200" w:lineRule="exact"/>
              <w:jc w:val="center"/>
              <w:rPr>
                <w:rFonts w:ascii="仿宋" w:eastAsia="仿宋" w:hAnsi="仿宋" w:cs="宋体"/>
                <w:kern w:val="0"/>
                <w:sz w:val="18"/>
                <w:szCs w:val="18"/>
              </w:rPr>
            </w:pPr>
            <w:r w:rsidRPr="008102B6">
              <w:rPr>
                <w:rFonts w:ascii="仿宋" w:eastAsia="仿宋" w:hAnsi="仿宋" w:cs="宋体" w:hint="eastAsia"/>
                <w:kern w:val="0"/>
                <w:sz w:val="18"/>
                <w:szCs w:val="18"/>
              </w:rPr>
              <w:t>2081001</w:t>
            </w:r>
          </w:p>
        </w:tc>
        <w:tc>
          <w:tcPr>
            <w:tcW w:w="2491" w:type="dxa"/>
            <w:tcBorders>
              <w:top w:val="nil"/>
              <w:left w:val="nil"/>
              <w:bottom w:val="single" w:sz="4" w:space="0" w:color="auto"/>
              <w:right w:val="single" w:sz="4" w:space="0" w:color="auto"/>
            </w:tcBorders>
            <w:shd w:val="clear" w:color="auto" w:fill="auto"/>
            <w:vAlign w:val="center"/>
          </w:tcPr>
          <w:p w:rsidR="004F071F" w:rsidRPr="008102B6" w:rsidRDefault="004F071F" w:rsidP="00423521">
            <w:pPr>
              <w:widowControl/>
              <w:snapToGrid w:val="0"/>
              <w:spacing w:line="200" w:lineRule="exact"/>
              <w:jc w:val="left"/>
              <w:rPr>
                <w:rFonts w:ascii="仿宋" w:eastAsia="仿宋" w:hAnsi="仿宋" w:cs="宋体"/>
                <w:kern w:val="0"/>
                <w:sz w:val="18"/>
                <w:szCs w:val="18"/>
              </w:rPr>
            </w:pPr>
            <w:r w:rsidRPr="008102B6">
              <w:rPr>
                <w:rFonts w:ascii="仿宋" w:eastAsia="仿宋" w:hAnsi="仿宋" w:cs="宋体" w:hint="eastAsia"/>
                <w:kern w:val="0"/>
                <w:sz w:val="18"/>
                <w:szCs w:val="18"/>
              </w:rPr>
              <w:t>儿童福利</w:t>
            </w:r>
          </w:p>
        </w:tc>
        <w:tc>
          <w:tcPr>
            <w:tcW w:w="1268" w:type="dxa"/>
            <w:tcBorders>
              <w:top w:val="nil"/>
              <w:left w:val="nil"/>
              <w:bottom w:val="single" w:sz="4" w:space="0" w:color="auto"/>
              <w:right w:val="single" w:sz="4" w:space="0" w:color="auto"/>
            </w:tcBorders>
            <w:shd w:val="clear" w:color="auto" w:fill="auto"/>
            <w:vAlign w:val="center"/>
          </w:tcPr>
          <w:p w:rsidR="004F071F" w:rsidRDefault="009055A2">
            <w:pPr>
              <w:widowControl/>
              <w:jc w:val="right"/>
              <w:rPr>
                <w:rFonts w:ascii="宋体" w:hAnsi="宋体" w:cs="宋体"/>
                <w:kern w:val="0"/>
                <w:sz w:val="20"/>
                <w:szCs w:val="20"/>
              </w:rPr>
            </w:pPr>
            <w:r>
              <w:rPr>
                <w:rFonts w:ascii="宋体" w:hAnsi="宋体" w:cs="宋体" w:hint="eastAsia"/>
                <w:kern w:val="0"/>
                <w:sz w:val="20"/>
                <w:szCs w:val="20"/>
              </w:rPr>
              <w:t>20.32</w:t>
            </w:r>
          </w:p>
        </w:tc>
        <w:tc>
          <w:tcPr>
            <w:tcW w:w="1620" w:type="dxa"/>
            <w:tcBorders>
              <w:top w:val="nil"/>
              <w:left w:val="nil"/>
              <w:bottom w:val="single" w:sz="4" w:space="0" w:color="auto"/>
              <w:right w:val="single" w:sz="4" w:space="0" w:color="auto"/>
            </w:tcBorders>
            <w:shd w:val="clear" w:color="auto" w:fill="auto"/>
            <w:vAlign w:val="center"/>
          </w:tcPr>
          <w:p w:rsidR="004F071F" w:rsidRPr="008102B6" w:rsidRDefault="004F071F"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5.85</w:t>
            </w:r>
          </w:p>
        </w:tc>
        <w:tc>
          <w:tcPr>
            <w:tcW w:w="1800" w:type="dxa"/>
            <w:tcBorders>
              <w:top w:val="nil"/>
              <w:left w:val="nil"/>
              <w:bottom w:val="single" w:sz="4" w:space="0" w:color="auto"/>
              <w:right w:val="single" w:sz="4" w:space="0" w:color="auto"/>
            </w:tcBorders>
            <w:shd w:val="clear" w:color="auto" w:fill="auto"/>
            <w:vAlign w:val="center"/>
          </w:tcPr>
          <w:p w:rsidR="004F071F" w:rsidRDefault="004F071F">
            <w:pPr>
              <w:widowControl/>
              <w:jc w:val="right"/>
              <w:rPr>
                <w:rFonts w:ascii="宋体" w:hAnsi="宋体" w:cs="宋体"/>
                <w:kern w:val="0"/>
                <w:sz w:val="20"/>
                <w:szCs w:val="20"/>
              </w:rPr>
            </w:pPr>
          </w:p>
        </w:tc>
        <w:tc>
          <w:tcPr>
            <w:tcW w:w="1980" w:type="dxa"/>
            <w:tcBorders>
              <w:top w:val="nil"/>
              <w:left w:val="nil"/>
              <w:bottom w:val="single" w:sz="4" w:space="0" w:color="auto"/>
              <w:right w:val="single" w:sz="4" w:space="0" w:color="auto"/>
            </w:tcBorders>
            <w:shd w:val="clear" w:color="auto" w:fill="auto"/>
            <w:vAlign w:val="center"/>
          </w:tcPr>
          <w:p w:rsidR="004F071F" w:rsidRPr="008102B6" w:rsidRDefault="004F071F"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5.85</w:t>
            </w:r>
          </w:p>
        </w:tc>
        <w:tc>
          <w:tcPr>
            <w:tcW w:w="1260" w:type="dxa"/>
            <w:gridSpan w:val="2"/>
            <w:tcBorders>
              <w:bottom w:val="single" w:sz="4" w:space="0" w:color="auto"/>
              <w:right w:val="single" w:sz="4" w:space="0" w:color="auto"/>
            </w:tcBorders>
            <w:shd w:val="clear" w:color="auto" w:fill="auto"/>
          </w:tcPr>
          <w:p w:rsidR="004F071F" w:rsidRDefault="009055A2">
            <w:pPr>
              <w:widowControl/>
              <w:jc w:val="left"/>
              <w:rPr>
                <w:kern w:val="0"/>
                <w:sz w:val="20"/>
                <w:szCs w:val="20"/>
              </w:rPr>
            </w:pPr>
            <w:r>
              <w:rPr>
                <w:rFonts w:hint="eastAsia"/>
                <w:kern w:val="0"/>
                <w:sz w:val="20"/>
                <w:szCs w:val="20"/>
              </w:rPr>
              <w:t>-14.47</w:t>
            </w:r>
          </w:p>
        </w:tc>
        <w:tc>
          <w:tcPr>
            <w:tcW w:w="1454" w:type="dxa"/>
            <w:tcBorders>
              <w:top w:val="single" w:sz="4" w:space="0" w:color="auto"/>
              <w:bottom w:val="single" w:sz="4" w:space="0" w:color="auto"/>
              <w:right w:val="single" w:sz="4" w:space="0" w:color="auto"/>
            </w:tcBorders>
            <w:shd w:val="clear" w:color="auto" w:fill="auto"/>
          </w:tcPr>
          <w:p w:rsidR="004F071F" w:rsidRDefault="009055A2">
            <w:pPr>
              <w:widowControl/>
              <w:jc w:val="left"/>
              <w:rPr>
                <w:kern w:val="0"/>
                <w:sz w:val="20"/>
                <w:szCs w:val="20"/>
              </w:rPr>
            </w:pPr>
            <w:r>
              <w:rPr>
                <w:rFonts w:hint="eastAsia"/>
                <w:kern w:val="0"/>
                <w:sz w:val="20"/>
                <w:szCs w:val="20"/>
              </w:rPr>
              <w:t>-71</w:t>
            </w:r>
          </w:p>
        </w:tc>
      </w:tr>
      <w:tr w:rsidR="004F071F" w:rsidTr="00FF62EE">
        <w:trPr>
          <w:trHeight w:val="267"/>
        </w:trPr>
        <w:tc>
          <w:tcPr>
            <w:tcW w:w="1637" w:type="dxa"/>
            <w:tcBorders>
              <w:top w:val="nil"/>
              <w:left w:val="single" w:sz="4" w:space="0" w:color="auto"/>
              <w:bottom w:val="single" w:sz="4" w:space="0" w:color="auto"/>
              <w:right w:val="single" w:sz="4" w:space="0" w:color="auto"/>
            </w:tcBorders>
            <w:shd w:val="clear" w:color="auto" w:fill="auto"/>
            <w:vAlign w:val="center"/>
          </w:tcPr>
          <w:p w:rsidR="004F071F" w:rsidRPr="008102B6" w:rsidRDefault="004F071F" w:rsidP="00423521">
            <w:pPr>
              <w:widowControl/>
              <w:snapToGrid w:val="0"/>
              <w:spacing w:line="200" w:lineRule="exact"/>
              <w:jc w:val="center"/>
              <w:rPr>
                <w:rFonts w:ascii="仿宋" w:eastAsia="仿宋" w:hAnsi="仿宋" w:cs="宋体"/>
                <w:kern w:val="0"/>
                <w:sz w:val="18"/>
                <w:szCs w:val="18"/>
              </w:rPr>
            </w:pPr>
            <w:r w:rsidRPr="008102B6">
              <w:rPr>
                <w:rFonts w:ascii="仿宋" w:eastAsia="仿宋" w:hAnsi="仿宋" w:cs="宋体" w:hint="eastAsia"/>
                <w:kern w:val="0"/>
                <w:sz w:val="18"/>
                <w:szCs w:val="18"/>
              </w:rPr>
              <w:t>2081002</w:t>
            </w:r>
          </w:p>
        </w:tc>
        <w:tc>
          <w:tcPr>
            <w:tcW w:w="2491" w:type="dxa"/>
            <w:tcBorders>
              <w:top w:val="nil"/>
              <w:left w:val="nil"/>
              <w:bottom w:val="single" w:sz="4" w:space="0" w:color="auto"/>
              <w:right w:val="single" w:sz="4" w:space="0" w:color="auto"/>
            </w:tcBorders>
            <w:shd w:val="clear" w:color="auto" w:fill="auto"/>
            <w:vAlign w:val="center"/>
          </w:tcPr>
          <w:p w:rsidR="004F071F" w:rsidRPr="008102B6" w:rsidRDefault="004F071F" w:rsidP="00423521">
            <w:pPr>
              <w:widowControl/>
              <w:snapToGrid w:val="0"/>
              <w:spacing w:line="200" w:lineRule="exact"/>
              <w:jc w:val="left"/>
              <w:rPr>
                <w:rFonts w:ascii="仿宋" w:eastAsia="仿宋" w:hAnsi="仿宋" w:cs="宋体"/>
                <w:kern w:val="0"/>
                <w:sz w:val="18"/>
                <w:szCs w:val="18"/>
              </w:rPr>
            </w:pPr>
            <w:r w:rsidRPr="008102B6">
              <w:rPr>
                <w:rFonts w:ascii="仿宋" w:eastAsia="仿宋" w:hAnsi="仿宋" w:cs="宋体" w:hint="eastAsia"/>
                <w:kern w:val="0"/>
                <w:sz w:val="18"/>
                <w:szCs w:val="18"/>
              </w:rPr>
              <w:t>老年福利</w:t>
            </w:r>
          </w:p>
        </w:tc>
        <w:tc>
          <w:tcPr>
            <w:tcW w:w="1268" w:type="dxa"/>
            <w:tcBorders>
              <w:top w:val="nil"/>
              <w:left w:val="nil"/>
              <w:bottom w:val="single" w:sz="4" w:space="0" w:color="auto"/>
              <w:right w:val="single" w:sz="4" w:space="0" w:color="auto"/>
            </w:tcBorders>
            <w:shd w:val="clear" w:color="auto" w:fill="auto"/>
            <w:vAlign w:val="center"/>
          </w:tcPr>
          <w:p w:rsidR="004F071F" w:rsidRDefault="009055A2">
            <w:pPr>
              <w:widowControl/>
              <w:jc w:val="right"/>
              <w:rPr>
                <w:rFonts w:ascii="宋体" w:hAnsi="宋体" w:cs="宋体"/>
                <w:kern w:val="0"/>
                <w:sz w:val="20"/>
                <w:szCs w:val="20"/>
              </w:rPr>
            </w:pPr>
            <w:r>
              <w:rPr>
                <w:rFonts w:ascii="宋体" w:hAnsi="宋体" w:cs="宋体" w:hint="eastAsia"/>
                <w:kern w:val="0"/>
                <w:sz w:val="20"/>
                <w:szCs w:val="20"/>
              </w:rPr>
              <w:t>209.3</w:t>
            </w:r>
          </w:p>
        </w:tc>
        <w:tc>
          <w:tcPr>
            <w:tcW w:w="1620" w:type="dxa"/>
            <w:tcBorders>
              <w:top w:val="nil"/>
              <w:left w:val="nil"/>
              <w:bottom w:val="single" w:sz="4" w:space="0" w:color="auto"/>
              <w:right w:val="single" w:sz="4" w:space="0" w:color="auto"/>
            </w:tcBorders>
            <w:shd w:val="clear" w:color="auto" w:fill="auto"/>
            <w:vAlign w:val="center"/>
          </w:tcPr>
          <w:p w:rsidR="004F071F" w:rsidRPr="008102B6" w:rsidRDefault="004F071F"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194</w:t>
            </w:r>
          </w:p>
        </w:tc>
        <w:tc>
          <w:tcPr>
            <w:tcW w:w="1800" w:type="dxa"/>
            <w:tcBorders>
              <w:top w:val="nil"/>
              <w:left w:val="nil"/>
              <w:bottom w:val="single" w:sz="4" w:space="0" w:color="auto"/>
              <w:right w:val="single" w:sz="4" w:space="0" w:color="auto"/>
            </w:tcBorders>
            <w:shd w:val="clear" w:color="auto" w:fill="auto"/>
            <w:vAlign w:val="center"/>
          </w:tcPr>
          <w:p w:rsidR="004F071F" w:rsidRDefault="004F071F">
            <w:pPr>
              <w:widowControl/>
              <w:jc w:val="right"/>
              <w:rPr>
                <w:rFonts w:ascii="宋体" w:hAnsi="宋体" w:cs="宋体"/>
                <w:kern w:val="0"/>
                <w:sz w:val="20"/>
                <w:szCs w:val="20"/>
              </w:rPr>
            </w:pPr>
          </w:p>
        </w:tc>
        <w:tc>
          <w:tcPr>
            <w:tcW w:w="1980" w:type="dxa"/>
            <w:tcBorders>
              <w:top w:val="nil"/>
              <w:left w:val="nil"/>
              <w:bottom w:val="single" w:sz="4" w:space="0" w:color="auto"/>
              <w:right w:val="single" w:sz="4" w:space="0" w:color="auto"/>
            </w:tcBorders>
            <w:shd w:val="clear" w:color="auto" w:fill="auto"/>
            <w:vAlign w:val="center"/>
          </w:tcPr>
          <w:p w:rsidR="004F071F" w:rsidRPr="008102B6" w:rsidRDefault="004F071F"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194</w:t>
            </w:r>
          </w:p>
        </w:tc>
        <w:tc>
          <w:tcPr>
            <w:tcW w:w="1260" w:type="dxa"/>
            <w:gridSpan w:val="2"/>
            <w:tcBorders>
              <w:bottom w:val="single" w:sz="4" w:space="0" w:color="auto"/>
              <w:right w:val="single" w:sz="4" w:space="0" w:color="auto"/>
            </w:tcBorders>
            <w:shd w:val="clear" w:color="auto" w:fill="auto"/>
          </w:tcPr>
          <w:p w:rsidR="004F071F" w:rsidRDefault="009055A2">
            <w:pPr>
              <w:widowControl/>
              <w:jc w:val="left"/>
              <w:rPr>
                <w:kern w:val="0"/>
                <w:sz w:val="20"/>
                <w:szCs w:val="20"/>
              </w:rPr>
            </w:pPr>
            <w:r>
              <w:rPr>
                <w:rFonts w:hint="eastAsia"/>
                <w:kern w:val="0"/>
                <w:sz w:val="20"/>
                <w:szCs w:val="20"/>
              </w:rPr>
              <w:t>-15.3</w:t>
            </w:r>
          </w:p>
        </w:tc>
        <w:tc>
          <w:tcPr>
            <w:tcW w:w="1454" w:type="dxa"/>
            <w:tcBorders>
              <w:top w:val="single" w:sz="4" w:space="0" w:color="auto"/>
              <w:bottom w:val="single" w:sz="4" w:space="0" w:color="auto"/>
              <w:right w:val="single" w:sz="4" w:space="0" w:color="auto"/>
            </w:tcBorders>
            <w:shd w:val="clear" w:color="auto" w:fill="auto"/>
          </w:tcPr>
          <w:p w:rsidR="004F071F" w:rsidRDefault="009055A2">
            <w:pPr>
              <w:widowControl/>
              <w:jc w:val="left"/>
              <w:rPr>
                <w:kern w:val="0"/>
                <w:sz w:val="20"/>
                <w:szCs w:val="20"/>
              </w:rPr>
            </w:pPr>
            <w:r>
              <w:rPr>
                <w:rFonts w:hint="eastAsia"/>
                <w:kern w:val="0"/>
                <w:sz w:val="20"/>
                <w:szCs w:val="20"/>
              </w:rPr>
              <w:t>-7</w:t>
            </w:r>
          </w:p>
        </w:tc>
      </w:tr>
      <w:tr w:rsidR="004F071F" w:rsidTr="00FF62EE">
        <w:trPr>
          <w:trHeight w:val="267"/>
        </w:trPr>
        <w:tc>
          <w:tcPr>
            <w:tcW w:w="1637" w:type="dxa"/>
            <w:tcBorders>
              <w:top w:val="nil"/>
              <w:left w:val="single" w:sz="4" w:space="0" w:color="auto"/>
              <w:bottom w:val="single" w:sz="4" w:space="0" w:color="auto"/>
              <w:right w:val="single" w:sz="4" w:space="0" w:color="auto"/>
            </w:tcBorders>
            <w:shd w:val="clear" w:color="auto" w:fill="auto"/>
            <w:vAlign w:val="center"/>
          </w:tcPr>
          <w:p w:rsidR="004F071F" w:rsidRPr="008102B6" w:rsidRDefault="004F071F" w:rsidP="00423521">
            <w:pPr>
              <w:widowControl/>
              <w:snapToGrid w:val="0"/>
              <w:spacing w:line="200" w:lineRule="exact"/>
              <w:jc w:val="center"/>
              <w:rPr>
                <w:rFonts w:ascii="仿宋" w:eastAsia="仿宋" w:hAnsi="仿宋" w:cs="宋体"/>
                <w:kern w:val="0"/>
                <w:sz w:val="18"/>
                <w:szCs w:val="18"/>
              </w:rPr>
            </w:pPr>
            <w:r w:rsidRPr="008102B6">
              <w:rPr>
                <w:rFonts w:ascii="仿宋" w:eastAsia="仿宋" w:hAnsi="仿宋" w:cs="宋体" w:hint="eastAsia"/>
                <w:kern w:val="0"/>
                <w:sz w:val="18"/>
                <w:szCs w:val="18"/>
              </w:rPr>
              <w:t>2081004</w:t>
            </w:r>
          </w:p>
        </w:tc>
        <w:tc>
          <w:tcPr>
            <w:tcW w:w="2491" w:type="dxa"/>
            <w:tcBorders>
              <w:top w:val="nil"/>
              <w:left w:val="nil"/>
              <w:bottom w:val="single" w:sz="4" w:space="0" w:color="auto"/>
              <w:right w:val="single" w:sz="4" w:space="0" w:color="auto"/>
            </w:tcBorders>
            <w:shd w:val="clear" w:color="auto" w:fill="auto"/>
            <w:vAlign w:val="center"/>
          </w:tcPr>
          <w:p w:rsidR="004F071F" w:rsidRPr="008102B6" w:rsidRDefault="004F071F" w:rsidP="00423521">
            <w:pPr>
              <w:widowControl/>
              <w:snapToGrid w:val="0"/>
              <w:spacing w:line="200" w:lineRule="exact"/>
              <w:jc w:val="left"/>
              <w:rPr>
                <w:rFonts w:ascii="仿宋" w:eastAsia="仿宋" w:hAnsi="仿宋" w:cs="宋体"/>
                <w:kern w:val="0"/>
                <w:sz w:val="18"/>
                <w:szCs w:val="18"/>
              </w:rPr>
            </w:pPr>
            <w:r w:rsidRPr="008102B6">
              <w:rPr>
                <w:rFonts w:ascii="仿宋" w:eastAsia="仿宋" w:hAnsi="仿宋" w:cs="宋体" w:hint="eastAsia"/>
                <w:kern w:val="0"/>
                <w:sz w:val="18"/>
                <w:szCs w:val="18"/>
              </w:rPr>
              <w:t>殡葬</w:t>
            </w:r>
          </w:p>
        </w:tc>
        <w:tc>
          <w:tcPr>
            <w:tcW w:w="1268" w:type="dxa"/>
            <w:tcBorders>
              <w:top w:val="nil"/>
              <w:left w:val="nil"/>
              <w:bottom w:val="single" w:sz="4" w:space="0" w:color="auto"/>
              <w:right w:val="single" w:sz="4" w:space="0" w:color="auto"/>
            </w:tcBorders>
            <w:shd w:val="clear" w:color="auto" w:fill="auto"/>
            <w:vAlign w:val="center"/>
          </w:tcPr>
          <w:p w:rsidR="004F071F" w:rsidRDefault="009055A2">
            <w:pPr>
              <w:widowControl/>
              <w:jc w:val="right"/>
              <w:rPr>
                <w:rFonts w:ascii="宋体" w:hAnsi="宋体" w:cs="宋体"/>
                <w:kern w:val="0"/>
                <w:sz w:val="20"/>
                <w:szCs w:val="20"/>
              </w:rPr>
            </w:pPr>
            <w:r>
              <w:rPr>
                <w:rFonts w:ascii="宋体" w:hAnsi="宋体" w:cs="宋体" w:hint="eastAsia"/>
                <w:kern w:val="0"/>
                <w:sz w:val="20"/>
                <w:szCs w:val="20"/>
              </w:rPr>
              <w:t>9.97</w:t>
            </w:r>
          </w:p>
        </w:tc>
        <w:tc>
          <w:tcPr>
            <w:tcW w:w="1620" w:type="dxa"/>
            <w:tcBorders>
              <w:top w:val="nil"/>
              <w:left w:val="nil"/>
              <w:bottom w:val="single" w:sz="4" w:space="0" w:color="auto"/>
              <w:right w:val="single" w:sz="4" w:space="0" w:color="auto"/>
            </w:tcBorders>
            <w:shd w:val="clear" w:color="auto" w:fill="auto"/>
            <w:vAlign w:val="center"/>
          </w:tcPr>
          <w:p w:rsidR="004F071F" w:rsidRPr="008102B6" w:rsidRDefault="004F071F"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10</w:t>
            </w:r>
          </w:p>
        </w:tc>
        <w:tc>
          <w:tcPr>
            <w:tcW w:w="1800" w:type="dxa"/>
            <w:tcBorders>
              <w:top w:val="nil"/>
              <w:left w:val="nil"/>
              <w:bottom w:val="single" w:sz="4" w:space="0" w:color="auto"/>
              <w:right w:val="single" w:sz="4" w:space="0" w:color="auto"/>
            </w:tcBorders>
            <w:shd w:val="clear" w:color="auto" w:fill="auto"/>
            <w:vAlign w:val="center"/>
          </w:tcPr>
          <w:p w:rsidR="004F071F" w:rsidRDefault="004F071F">
            <w:pPr>
              <w:widowControl/>
              <w:jc w:val="right"/>
              <w:rPr>
                <w:rFonts w:ascii="宋体" w:hAnsi="宋体" w:cs="宋体"/>
                <w:kern w:val="0"/>
                <w:sz w:val="20"/>
                <w:szCs w:val="20"/>
              </w:rPr>
            </w:pPr>
          </w:p>
        </w:tc>
        <w:tc>
          <w:tcPr>
            <w:tcW w:w="1980" w:type="dxa"/>
            <w:tcBorders>
              <w:top w:val="nil"/>
              <w:left w:val="nil"/>
              <w:bottom w:val="single" w:sz="4" w:space="0" w:color="auto"/>
              <w:right w:val="single" w:sz="4" w:space="0" w:color="auto"/>
            </w:tcBorders>
            <w:shd w:val="clear" w:color="auto" w:fill="auto"/>
            <w:vAlign w:val="center"/>
          </w:tcPr>
          <w:p w:rsidR="004F071F" w:rsidRPr="008102B6" w:rsidRDefault="004F071F"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10</w:t>
            </w:r>
          </w:p>
        </w:tc>
        <w:tc>
          <w:tcPr>
            <w:tcW w:w="1260" w:type="dxa"/>
            <w:gridSpan w:val="2"/>
            <w:tcBorders>
              <w:bottom w:val="single" w:sz="4" w:space="0" w:color="auto"/>
              <w:right w:val="single" w:sz="4" w:space="0" w:color="auto"/>
            </w:tcBorders>
            <w:shd w:val="clear" w:color="auto" w:fill="auto"/>
          </w:tcPr>
          <w:p w:rsidR="004F071F" w:rsidRDefault="009055A2">
            <w:pPr>
              <w:widowControl/>
              <w:jc w:val="left"/>
              <w:rPr>
                <w:kern w:val="0"/>
                <w:sz w:val="20"/>
                <w:szCs w:val="20"/>
              </w:rPr>
            </w:pPr>
            <w:r>
              <w:rPr>
                <w:rFonts w:hint="eastAsia"/>
                <w:kern w:val="0"/>
                <w:sz w:val="20"/>
                <w:szCs w:val="20"/>
              </w:rPr>
              <w:t>-0.03</w:t>
            </w:r>
          </w:p>
        </w:tc>
        <w:tc>
          <w:tcPr>
            <w:tcW w:w="1454" w:type="dxa"/>
            <w:tcBorders>
              <w:top w:val="single" w:sz="4" w:space="0" w:color="auto"/>
              <w:bottom w:val="single" w:sz="4" w:space="0" w:color="auto"/>
              <w:right w:val="single" w:sz="4" w:space="0" w:color="auto"/>
            </w:tcBorders>
            <w:shd w:val="clear" w:color="auto" w:fill="auto"/>
          </w:tcPr>
          <w:p w:rsidR="004F071F" w:rsidRDefault="004F071F">
            <w:pPr>
              <w:widowControl/>
              <w:jc w:val="left"/>
              <w:rPr>
                <w:kern w:val="0"/>
                <w:sz w:val="20"/>
                <w:szCs w:val="20"/>
              </w:rPr>
            </w:pPr>
          </w:p>
        </w:tc>
      </w:tr>
      <w:tr w:rsidR="004F071F" w:rsidTr="00FF62EE">
        <w:trPr>
          <w:trHeight w:val="267"/>
        </w:trPr>
        <w:tc>
          <w:tcPr>
            <w:tcW w:w="1637" w:type="dxa"/>
            <w:tcBorders>
              <w:top w:val="nil"/>
              <w:left w:val="single" w:sz="4" w:space="0" w:color="auto"/>
              <w:bottom w:val="single" w:sz="4" w:space="0" w:color="auto"/>
              <w:right w:val="single" w:sz="4" w:space="0" w:color="auto"/>
            </w:tcBorders>
            <w:shd w:val="clear" w:color="auto" w:fill="auto"/>
            <w:vAlign w:val="center"/>
          </w:tcPr>
          <w:p w:rsidR="004F071F" w:rsidRPr="008102B6" w:rsidRDefault="004F071F" w:rsidP="00423521">
            <w:pPr>
              <w:widowControl/>
              <w:snapToGrid w:val="0"/>
              <w:spacing w:line="200" w:lineRule="exact"/>
              <w:jc w:val="center"/>
              <w:rPr>
                <w:rFonts w:ascii="仿宋" w:eastAsia="仿宋" w:hAnsi="仿宋" w:cs="宋体"/>
                <w:kern w:val="0"/>
                <w:sz w:val="18"/>
                <w:szCs w:val="18"/>
              </w:rPr>
            </w:pPr>
            <w:r w:rsidRPr="008102B6">
              <w:rPr>
                <w:rFonts w:ascii="仿宋" w:eastAsia="仿宋" w:hAnsi="仿宋" w:cs="宋体" w:hint="eastAsia"/>
                <w:kern w:val="0"/>
                <w:sz w:val="18"/>
                <w:szCs w:val="18"/>
              </w:rPr>
              <w:t>2081107</w:t>
            </w:r>
          </w:p>
        </w:tc>
        <w:tc>
          <w:tcPr>
            <w:tcW w:w="2491" w:type="dxa"/>
            <w:tcBorders>
              <w:top w:val="nil"/>
              <w:left w:val="nil"/>
              <w:bottom w:val="single" w:sz="4" w:space="0" w:color="auto"/>
              <w:right w:val="single" w:sz="4" w:space="0" w:color="auto"/>
            </w:tcBorders>
            <w:shd w:val="clear" w:color="auto" w:fill="auto"/>
            <w:vAlign w:val="center"/>
          </w:tcPr>
          <w:p w:rsidR="004F071F" w:rsidRPr="008102B6" w:rsidRDefault="004F071F" w:rsidP="00423521">
            <w:pPr>
              <w:widowControl/>
              <w:snapToGrid w:val="0"/>
              <w:spacing w:line="200" w:lineRule="exact"/>
              <w:jc w:val="left"/>
              <w:rPr>
                <w:rFonts w:ascii="仿宋" w:eastAsia="仿宋" w:hAnsi="仿宋" w:cs="宋体"/>
                <w:kern w:val="0"/>
                <w:sz w:val="18"/>
                <w:szCs w:val="18"/>
              </w:rPr>
            </w:pPr>
            <w:r w:rsidRPr="008102B6">
              <w:rPr>
                <w:rFonts w:ascii="仿宋" w:eastAsia="仿宋" w:hAnsi="仿宋" w:cs="宋体" w:hint="eastAsia"/>
                <w:kern w:val="0"/>
                <w:sz w:val="18"/>
                <w:szCs w:val="18"/>
              </w:rPr>
              <w:t>残疾人生活和护理补贴</w:t>
            </w:r>
          </w:p>
        </w:tc>
        <w:tc>
          <w:tcPr>
            <w:tcW w:w="1268" w:type="dxa"/>
            <w:tcBorders>
              <w:top w:val="nil"/>
              <w:left w:val="nil"/>
              <w:bottom w:val="single" w:sz="4" w:space="0" w:color="auto"/>
              <w:right w:val="single" w:sz="4" w:space="0" w:color="auto"/>
            </w:tcBorders>
            <w:shd w:val="clear" w:color="auto" w:fill="auto"/>
            <w:vAlign w:val="center"/>
          </w:tcPr>
          <w:p w:rsidR="004F071F" w:rsidRDefault="009055A2">
            <w:pPr>
              <w:widowControl/>
              <w:jc w:val="right"/>
              <w:rPr>
                <w:rFonts w:ascii="宋体" w:hAnsi="宋体" w:cs="宋体"/>
                <w:kern w:val="0"/>
                <w:sz w:val="20"/>
                <w:szCs w:val="20"/>
              </w:rPr>
            </w:pPr>
            <w:r>
              <w:rPr>
                <w:rFonts w:ascii="宋体" w:hAnsi="宋体" w:cs="宋体" w:hint="eastAsia"/>
                <w:kern w:val="0"/>
                <w:sz w:val="20"/>
                <w:szCs w:val="20"/>
              </w:rPr>
              <w:t>66.27</w:t>
            </w:r>
          </w:p>
        </w:tc>
        <w:tc>
          <w:tcPr>
            <w:tcW w:w="1620" w:type="dxa"/>
            <w:tcBorders>
              <w:top w:val="nil"/>
              <w:left w:val="nil"/>
              <w:bottom w:val="single" w:sz="4" w:space="0" w:color="auto"/>
              <w:right w:val="single" w:sz="4" w:space="0" w:color="auto"/>
            </w:tcBorders>
            <w:shd w:val="clear" w:color="auto" w:fill="auto"/>
            <w:vAlign w:val="center"/>
          </w:tcPr>
          <w:p w:rsidR="004F071F" w:rsidRPr="008102B6" w:rsidRDefault="004F071F"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129</w:t>
            </w:r>
          </w:p>
        </w:tc>
        <w:tc>
          <w:tcPr>
            <w:tcW w:w="1800" w:type="dxa"/>
            <w:tcBorders>
              <w:top w:val="nil"/>
              <w:left w:val="nil"/>
              <w:bottom w:val="single" w:sz="4" w:space="0" w:color="auto"/>
              <w:right w:val="single" w:sz="4" w:space="0" w:color="auto"/>
            </w:tcBorders>
            <w:shd w:val="clear" w:color="auto" w:fill="auto"/>
            <w:vAlign w:val="center"/>
          </w:tcPr>
          <w:p w:rsidR="004F071F" w:rsidRDefault="004F071F">
            <w:pPr>
              <w:widowControl/>
              <w:jc w:val="right"/>
              <w:rPr>
                <w:rFonts w:ascii="宋体" w:hAnsi="宋体" w:cs="宋体"/>
                <w:kern w:val="0"/>
                <w:sz w:val="20"/>
                <w:szCs w:val="20"/>
              </w:rPr>
            </w:pPr>
          </w:p>
        </w:tc>
        <w:tc>
          <w:tcPr>
            <w:tcW w:w="1980" w:type="dxa"/>
            <w:tcBorders>
              <w:top w:val="nil"/>
              <w:left w:val="nil"/>
              <w:bottom w:val="single" w:sz="4" w:space="0" w:color="auto"/>
              <w:right w:val="single" w:sz="4" w:space="0" w:color="auto"/>
            </w:tcBorders>
            <w:shd w:val="clear" w:color="auto" w:fill="auto"/>
            <w:vAlign w:val="center"/>
          </w:tcPr>
          <w:p w:rsidR="004F071F" w:rsidRPr="008102B6" w:rsidRDefault="004F071F"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129</w:t>
            </w:r>
          </w:p>
        </w:tc>
        <w:tc>
          <w:tcPr>
            <w:tcW w:w="1260" w:type="dxa"/>
            <w:gridSpan w:val="2"/>
            <w:tcBorders>
              <w:bottom w:val="single" w:sz="4" w:space="0" w:color="auto"/>
              <w:right w:val="single" w:sz="4" w:space="0" w:color="auto"/>
            </w:tcBorders>
            <w:shd w:val="clear" w:color="auto" w:fill="auto"/>
          </w:tcPr>
          <w:p w:rsidR="004F071F" w:rsidRDefault="009055A2">
            <w:pPr>
              <w:widowControl/>
              <w:jc w:val="left"/>
              <w:rPr>
                <w:kern w:val="0"/>
                <w:sz w:val="20"/>
                <w:szCs w:val="20"/>
              </w:rPr>
            </w:pPr>
            <w:r>
              <w:rPr>
                <w:rFonts w:hint="eastAsia"/>
                <w:kern w:val="0"/>
                <w:sz w:val="20"/>
                <w:szCs w:val="20"/>
              </w:rPr>
              <w:t>62.73</w:t>
            </w:r>
          </w:p>
        </w:tc>
        <w:tc>
          <w:tcPr>
            <w:tcW w:w="1454" w:type="dxa"/>
            <w:tcBorders>
              <w:top w:val="single" w:sz="4" w:space="0" w:color="auto"/>
              <w:bottom w:val="single" w:sz="4" w:space="0" w:color="auto"/>
              <w:right w:val="single" w:sz="4" w:space="0" w:color="auto"/>
            </w:tcBorders>
            <w:shd w:val="clear" w:color="auto" w:fill="auto"/>
          </w:tcPr>
          <w:p w:rsidR="004F071F" w:rsidRDefault="009055A2">
            <w:pPr>
              <w:widowControl/>
              <w:jc w:val="left"/>
              <w:rPr>
                <w:kern w:val="0"/>
                <w:sz w:val="20"/>
                <w:szCs w:val="20"/>
              </w:rPr>
            </w:pPr>
            <w:r>
              <w:rPr>
                <w:rFonts w:hint="eastAsia"/>
                <w:kern w:val="0"/>
                <w:sz w:val="20"/>
                <w:szCs w:val="20"/>
              </w:rPr>
              <w:t>95</w:t>
            </w:r>
          </w:p>
        </w:tc>
      </w:tr>
      <w:tr w:rsidR="004F071F" w:rsidTr="00FF62EE">
        <w:trPr>
          <w:trHeight w:val="267"/>
        </w:trPr>
        <w:tc>
          <w:tcPr>
            <w:tcW w:w="1637" w:type="dxa"/>
            <w:tcBorders>
              <w:top w:val="nil"/>
              <w:left w:val="single" w:sz="4" w:space="0" w:color="auto"/>
              <w:bottom w:val="single" w:sz="4" w:space="0" w:color="auto"/>
              <w:right w:val="single" w:sz="4" w:space="0" w:color="auto"/>
            </w:tcBorders>
            <w:shd w:val="clear" w:color="auto" w:fill="auto"/>
            <w:vAlign w:val="center"/>
          </w:tcPr>
          <w:p w:rsidR="004F071F" w:rsidRPr="008102B6" w:rsidRDefault="004F071F" w:rsidP="00423521">
            <w:pPr>
              <w:widowControl/>
              <w:snapToGrid w:val="0"/>
              <w:spacing w:line="200" w:lineRule="exact"/>
              <w:jc w:val="center"/>
              <w:rPr>
                <w:rFonts w:ascii="仿宋" w:eastAsia="仿宋" w:hAnsi="仿宋" w:cs="宋体"/>
                <w:kern w:val="0"/>
                <w:sz w:val="18"/>
                <w:szCs w:val="18"/>
              </w:rPr>
            </w:pPr>
            <w:r w:rsidRPr="008102B6">
              <w:rPr>
                <w:rFonts w:ascii="仿宋" w:eastAsia="仿宋" w:hAnsi="仿宋" w:cs="宋体" w:hint="eastAsia"/>
                <w:kern w:val="0"/>
                <w:sz w:val="18"/>
                <w:szCs w:val="18"/>
              </w:rPr>
              <w:t>2081199</w:t>
            </w:r>
          </w:p>
        </w:tc>
        <w:tc>
          <w:tcPr>
            <w:tcW w:w="2491" w:type="dxa"/>
            <w:tcBorders>
              <w:top w:val="nil"/>
              <w:left w:val="nil"/>
              <w:bottom w:val="single" w:sz="4" w:space="0" w:color="auto"/>
              <w:right w:val="single" w:sz="4" w:space="0" w:color="auto"/>
            </w:tcBorders>
            <w:shd w:val="clear" w:color="auto" w:fill="auto"/>
            <w:vAlign w:val="center"/>
          </w:tcPr>
          <w:p w:rsidR="004F071F" w:rsidRPr="008102B6" w:rsidRDefault="004F071F" w:rsidP="00423521">
            <w:pPr>
              <w:widowControl/>
              <w:snapToGrid w:val="0"/>
              <w:spacing w:line="200" w:lineRule="exact"/>
              <w:jc w:val="left"/>
              <w:rPr>
                <w:rFonts w:ascii="仿宋" w:eastAsia="仿宋" w:hAnsi="仿宋" w:cs="宋体"/>
                <w:kern w:val="0"/>
                <w:sz w:val="18"/>
                <w:szCs w:val="18"/>
              </w:rPr>
            </w:pPr>
            <w:r w:rsidRPr="008102B6">
              <w:rPr>
                <w:rFonts w:ascii="仿宋" w:eastAsia="仿宋" w:hAnsi="仿宋" w:cs="宋体" w:hint="eastAsia"/>
                <w:kern w:val="0"/>
                <w:sz w:val="18"/>
                <w:szCs w:val="18"/>
              </w:rPr>
              <w:t>其他残疾人事业支出</w:t>
            </w:r>
          </w:p>
        </w:tc>
        <w:tc>
          <w:tcPr>
            <w:tcW w:w="1268" w:type="dxa"/>
            <w:tcBorders>
              <w:top w:val="nil"/>
              <w:left w:val="nil"/>
              <w:bottom w:val="single" w:sz="4" w:space="0" w:color="auto"/>
              <w:right w:val="single" w:sz="4" w:space="0" w:color="auto"/>
            </w:tcBorders>
            <w:shd w:val="clear" w:color="auto" w:fill="auto"/>
            <w:vAlign w:val="center"/>
          </w:tcPr>
          <w:p w:rsidR="004F071F" w:rsidRDefault="009055A2">
            <w:pPr>
              <w:widowControl/>
              <w:jc w:val="right"/>
              <w:rPr>
                <w:rFonts w:ascii="宋体" w:hAnsi="宋体" w:cs="宋体"/>
                <w:kern w:val="0"/>
                <w:sz w:val="20"/>
                <w:szCs w:val="20"/>
              </w:rPr>
            </w:pPr>
            <w:r>
              <w:rPr>
                <w:rFonts w:ascii="宋体" w:hAnsi="宋体" w:cs="宋体" w:hint="eastAsia"/>
                <w:kern w:val="0"/>
                <w:sz w:val="20"/>
                <w:szCs w:val="20"/>
              </w:rPr>
              <w:t>238.3</w:t>
            </w:r>
          </w:p>
        </w:tc>
        <w:tc>
          <w:tcPr>
            <w:tcW w:w="1620" w:type="dxa"/>
            <w:tcBorders>
              <w:top w:val="nil"/>
              <w:left w:val="nil"/>
              <w:bottom w:val="single" w:sz="4" w:space="0" w:color="auto"/>
              <w:right w:val="single" w:sz="4" w:space="0" w:color="auto"/>
            </w:tcBorders>
            <w:shd w:val="clear" w:color="auto" w:fill="auto"/>
            <w:vAlign w:val="center"/>
          </w:tcPr>
          <w:p w:rsidR="004F071F" w:rsidRPr="008102B6" w:rsidRDefault="004F071F"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150</w:t>
            </w:r>
          </w:p>
        </w:tc>
        <w:tc>
          <w:tcPr>
            <w:tcW w:w="1800" w:type="dxa"/>
            <w:tcBorders>
              <w:top w:val="nil"/>
              <w:left w:val="nil"/>
              <w:bottom w:val="single" w:sz="4" w:space="0" w:color="auto"/>
              <w:right w:val="single" w:sz="4" w:space="0" w:color="auto"/>
            </w:tcBorders>
            <w:shd w:val="clear" w:color="auto" w:fill="auto"/>
            <w:vAlign w:val="center"/>
          </w:tcPr>
          <w:p w:rsidR="004F071F" w:rsidRDefault="004F071F">
            <w:pPr>
              <w:widowControl/>
              <w:jc w:val="right"/>
              <w:rPr>
                <w:rFonts w:ascii="宋体" w:hAnsi="宋体" w:cs="宋体"/>
                <w:kern w:val="0"/>
                <w:sz w:val="20"/>
                <w:szCs w:val="20"/>
              </w:rPr>
            </w:pPr>
          </w:p>
        </w:tc>
        <w:tc>
          <w:tcPr>
            <w:tcW w:w="1980" w:type="dxa"/>
            <w:tcBorders>
              <w:top w:val="nil"/>
              <w:left w:val="nil"/>
              <w:bottom w:val="single" w:sz="4" w:space="0" w:color="auto"/>
              <w:right w:val="single" w:sz="4" w:space="0" w:color="auto"/>
            </w:tcBorders>
            <w:shd w:val="clear" w:color="auto" w:fill="auto"/>
            <w:vAlign w:val="center"/>
          </w:tcPr>
          <w:p w:rsidR="004F071F" w:rsidRPr="008102B6" w:rsidRDefault="004F071F"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150</w:t>
            </w:r>
          </w:p>
        </w:tc>
        <w:tc>
          <w:tcPr>
            <w:tcW w:w="1260" w:type="dxa"/>
            <w:gridSpan w:val="2"/>
            <w:tcBorders>
              <w:bottom w:val="single" w:sz="4" w:space="0" w:color="auto"/>
              <w:right w:val="single" w:sz="4" w:space="0" w:color="auto"/>
            </w:tcBorders>
            <w:shd w:val="clear" w:color="auto" w:fill="auto"/>
          </w:tcPr>
          <w:p w:rsidR="004F071F" w:rsidRDefault="009055A2">
            <w:pPr>
              <w:widowControl/>
              <w:jc w:val="left"/>
              <w:rPr>
                <w:kern w:val="0"/>
                <w:sz w:val="20"/>
                <w:szCs w:val="20"/>
              </w:rPr>
            </w:pPr>
            <w:r>
              <w:rPr>
                <w:rFonts w:hint="eastAsia"/>
                <w:kern w:val="0"/>
                <w:sz w:val="20"/>
                <w:szCs w:val="20"/>
              </w:rPr>
              <w:t>-88.3</w:t>
            </w:r>
          </w:p>
        </w:tc>
        <w:tc>
          <w:tcPr>
            <w:tcW w:w="1454" w:type="dxa"/>
            <w:tcBorders>
              <w:top w:val="single" w:sz="4" w:space="0" w:color="auto"/>
              <w:bottom w:val="single" w:sz="4" w:space="0" w:color="auto"/>
              <w:right w:val="single" w:sz="4" w:space="0" w:color="auto"/>
            </w:tcBorders>
            <w:shd w:val="clear" w:color="auto" w:fill="auto"/>
          </w:tcPr>
          <w:p w:rsidR="004F071F" w:rsidRDefault="009055A2">
            <w:pPr>
              <w:widowControl/>
              <w:jc w:val="left"/>
              <w:rPr>
                <w:kern w:val="0"/>
                <w:sz w:val="20"/>
                <w:szCs w:val="20"/>
              </w:rPr>
            </w:pPr>
            <w:r>
              <w:rPr>
                <w:rFonts w:hint="eastAsia"/>
                <w:kern w:val="0"/>
                <w:sz w:val="20"/>
                <w:szCs w:val="20"/>
              </w:rPr>
              <w:t>-37</w:t>
            </w:r>
          </w:p>
        </w:tc>
      </w:tr>
      <w:tr w:rsidR="004F071F" w:rsidTr="00FF62EE">
        <w:trPr>
          <w:trHeight w:val="267"/>
        </w:trPr>
        <w:tc>
          <w:tcPr>
            <w:tcW w:w="1637" w:type="dxa"/>
            <w:tcBorders>
              <w:top w:val="nil"/>
              <w:left w:val="single" w:sz="4" w:space="0" w:color="auto"/>
              <w:bottom w:val="single" w:sz="4" w:space="0" w:color="auto"/>
              <w:right w:val="single" w:sz="4" w:space="0" w:color="auto"/>
            </w:tcBorders>
            <w:shd w:val="clear" w:color="auto" w:fill="auto"/>
            <w:vAlign w:val="center"/>
          </w:tcPr>
          <w:p w:rsidR="004F071F" w:rsidRPr="008102B6" w:rsidRDefault="004F071F" w:rsidP="00423521">
            <w:pPr>
              <w:widowControl/>
              <w:snapToGrid w:val="0"/>
              <w:spacing w:line="200" w:lineRule="exact"/>
              <w:jc w:val="center"/>
              <w:rPr>
                <w:rFonts w:ascii="仿宋" w:eastAsia="仿宋" w:hAnsi="仿宋" w:cs="宋体"/>
                <w:kern w:val="0"/>
                <w:sz w:val="18"/>
                <w:szCs w:val="18"/>
              </w:rPr>
            </w:pPr>
            <w:r w:rsidRPr="008102B6">
              <w:rPr>
                <w:rFonts w:ascii="仿宋" w:eastAsia="仿宋" w:hAnsi="仿宋" w:cs="宋体" w:hint="eastAsia"/>
                <w:kern w:val="0"/>
                <w:sz w:val="18"/>
                <w:szCs w:val="18"/>
              </w:rPr>
              <w:t>2081502</w:t>
            </w:r>
          </w:p>
        </w:tc>
        <w:tc>
          <w:tcPr>
            <w:tcW w:w="2491" w:type="dxa"/>
            <w:tcBorders>
              <w:top w:val="nil"/>
              <w:left w:val="nil"/>
              <w:bottom w:val="single" w:sz="4" w:space="0" w:color="auto"/>
              <w:right w:val="single" w:sz="4" w:space="0" w:color="auto"/>
            </w:tcBorders>
            <w:shd w:val="clear" w:color="auto" w:fill="auto"/>
            <w:vAlign w:val="center"/>
          </w:tcPr>
          <w:p w:rsidR="004F071F" w:rsidRPr="008102B6" w:rsidRDefault="004F071F" w:rsidP="00423521">
            <w:pPr>
              <w:widowControl/>
              <w:snapToGrid w:val="0"/>
              <w:spacing w:line="200" w:lineRule="exact"/>
              <w:jc w:val="left"/>
              <w:rPr>
                <w:rFonts w:ascii="仿宋" w:eastAsia="仿宋" w:hAnsi="仿宋" w:cs="宋体"/>
                <w:kern w:val="0"/>
                <w:sz w:val="18"/>
                <w:szCs w:val="18"/>
              </w:rPr>
            </w:pPr>
            <w:r w:rsidRPr="008102B6">
              <w:rPr>
                <w:rFonts w:ascii="仿宋" w:eastAsia="仿宋" w:hAnsi="仿宋" w:cs="宋体" w:hint="eastAsia"/>
                <w:kern w:val="0"/>
                <w:sz w:val="18"/>
                <w:szCs w:val="18"/>
              </w:rPr>
              <w:t>地方自然灾害生活补助</w:t>
            </w:r>
          </w:p>
        </w:tc>
        <w:tc>
          <w:tcPr>
            <w:tcW w:w="1268" w:type="dxa"/>
            <w:tcBorders>
              <w:top w:val="nil"/>
              <w:left w:val="nil"/>
              <w:bottom w:val="single" w:sz="4" w:space="0" w:color="auto"/>
              <w:right w:val="single" w:sz="4" w:space="0" w:color="auto"/>
            </w:tcBorders>
            <w:shd w:val="clear" w:color="auto" w:fill="auto"/>
            <w:vAlign w:val="center"/>
          </w:tcPr>
          <w:p w:rsidR="004F071F" w:rsidRDefault="004F071F">
            <w:pPr>
              <w:widowControl/>
              <w:jc w:val="right"/>
              <w:rPr>
                <w:rFonts w:ascii="宋体" w:hAnsi="宋体" w:cs="宋体"/>
                <w:kern w:val="0"/>
                <w:sz w:val="20"/>
                <w:szCs w:val="20"/>
              </w:rPr>
            </w:pPr>
          </w:p>
        </w:tc>
        <w:tc>
          <w:tcPr>
            <w:tcW w:w="1620" w:type="dxa"/>
            <w:tcBorders>
              <w:top w:val="nil"/>
              <w:left w:val="nil"/>
              <w:bottom w:val="single" w:sz="4" w:space="0" w:color="auto"/>
              <w:right w:val="single" w:sz="4" w:space="0" w:color="auto"/>
            </w:tcBorders>
            <w:shd w:val="clear" w:color="auto" w:fill="auto"/>
            <w:vAlign w:val="center"/>
          </w:tcPr>
          <w:p w:rsidR="004F071F" w:rsidRPr="008102B6" w:rsidRDefault="004F071F"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5</w:t>
            </w:r>
          </w:p>
        </w:tc>
        <w:tc>
          <w:tcPr>
            <w:tcW w:w="1800" w:type="dxa"/>
            <w:tcBorders>
              <w:top w:val="nil"/>
              <w:left w:val="nil"/>
              <w:bottom w:val="single" w:sz="4" w:space="0" w:color="auto"/>
              <w:right w:val="single" w:sz="4" w:space="0" w:color="auto"/>
            </w:tcBorders>
            <w:shd w:val="clear" w:color="auto" w:fill="auto"/>
            <w:vAlign w:val="center"/>
          </w:tcPr>
          <w:p w:rsidR="004F071F" w:rsidRDefault="004F071F">
            <w:pPr>
              <w:widowControl/>
              <w:jc w:val="right"/>
              <w:rPr>
                <w:rFonts w:ascii="宋体" w:hAnsi="宋体" w:cs="宋体"/>
                <w:kern w:val="0"/>
                <w:sz w:val="20"/>
                <w:szCs w:val="20"/>
              </w:rPr>
            </w:pPr>
          </w:p>
        </w:tc>
        <w:tc>
          <w:tcPr>
            <w:tcW w:w="1980" w:type="dxa"/>
            <w:tcBorders>
              <w:top w:val="nil"/>
              <w:left w:val="nil"/>
              <w:bottom w:val="single" w:sz="4" w:space="0" w:color="auto"/>
              <w:right w:val="single" w:sz="4" w:space="0" w:color="auto"/>
            </w:tcBorders>
            <w:shd w:val="clear" w:color="auto" w:fill="auto"/>
            <w:vAlign w:val="center"/>
          </w:tcPr>
          <w:p w:rsidR="004F071F" w:rsidRPr="008102B6" w:rsidRDefault="004F071F"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5</w:t>
            </w:r>
          </w:p>
        </w:tc>
        <w:tc>
          <w:tcPr>
            <w:tcW w:w="1260" w:type="dxa"/>
            <w:gridSpan w:val="2"/>
            <w:tcBorders>
              <w:bottom w:val="single" w:sz="4" w:space="0" w:color="auto"/>
              <w:right w:val="single" w:sz="4" w:space="0" w:color="auto"/>
            </w:tcBorders>
            <w:shd w:val="clear" w:color="auto" w:fill="auto"/>
          </w:tcPr>
          <w:p w:rsidR="004F071F" w:rsidRDefault="009055A2">
            <w:pPr>
              <w:widowControl/>
              <w:jc w:val="left"/>
              <w:rPr>
                <w:kern w:val="0"/>
                <w:sz w:val="20"/>
                <w:szCs w:val="20"/>
              </w:rPr>
            </w:pPr>
            <w:r>
              <w:rPr>
                <w:rFonts w:hint="eastAsia"/>
                <w:kern w:val="0"/>
                <w:sz w:val="20"/>
                <w:szCs w:val="20"/>
              </w:rPr>
              <w:t>5</w:t>
            </w:r>
          </w:p>
        </w:tc>
        <w:tc>
          <w:tcPr>
            <w:tcW w:w="1454" w:type="dxa"/>
            <w:tcBorders>
              <w:top w:val="single" w:sz="4" w:space="0" w:color="auto"/>
              <w:bottom w:val="single" w:sz="4" w:space="0" w:color="auto"/>
              <w:right w:val="single" w:sz="4" w:space="0" w:color="auto"/>
            </w:tcBorders>
            <w:shd w:val="clear" w:color="auto" w:fill="auto"/>
          </w:tcPr>
          <w:p w:rsidR="004F071F" w:rsidRDefault="009055A2">
            <w:pPr>
              <w:widowControl/>
              <w:jc w:val="left"/>
              <w:rPr>
                <w:kern w:val="0"/>
                <w:sz w:val="20"/>
                <w:szCs w:val="20"/>
              </w:rPr>
            </w:pPr>
            <w:r>
              <w:rPr>
                <w:rFonts w:hint="eastAsia"/>
                <w:kern w:val="0"/>
                <w:sz w:val="20"/>
                <w:szCs w:val="20"/>
              </w:rPr>
              <w:t>100</w:t>
            </w:r>
          </w:p>
        </w:tc>
      </w:tr>
      <w:tr w:rsidR="004F071F" w:rsidTr="00FF62EE">
        <w:trPr>
          <w:trHeight w:val="267"/>
        </w:trPr>
        <w:tc>
          <w:tcPr>
            <w:tcW w:w="1637" w:type="dxa"/>
            <w:tcBorders>
              <w:top w:val="nil"/>
              <w:left w:val="single" w:sz="4" w:space="0" w:color="auto"/>
              <w:bottom w:val="single" w:sz="4" w:space="0" w:color="auto"/>
              <w:right w:val="single" w:sz="4" w:space="0" w:color="auto"/>
            </w:tcBorders>
            <w:shd w:val="clear" w:color="auto" w:fill="auto"/>
            <w:vAlign w:val="center"/>
          </w:tcPr>
          <w:p w:rsidR="004F071F" w:rsidRPr="008102B6" w:rsidRDefault="004F071F" w:rsidP="00423521">
            <w:pPr>
              <w:widowControl/>
              <w:snapToGrid w:val="0"/>
              <w:spacing w:line="200" w:lineRule="exact"/>
              <w:jc w:val="center"/>
              <w:rPr>
                <w:rFonts w:ascii="仿宋" w:eastAsia="仿宋" w:hAnsi="仿宋" w:cs="宋体"/>
                <w:kern w:val="0"/>
                <w:sz w:val="18"/>
                <w:szCs w:val="18"/>
              </w:rPr>
            </w:pPr>
            <w:r w:rsidRPr="008102B6">
              <w:rPr>
                <w:rFonts w:ascii="仿宋" w:eastAsia="仿宋" w:hAnsi="仿宋" w:cs="宋体" w:hint="eastAsia"/>
                <w:kern w:val="0"/>
                <w:sz w:val="18"/>
                <w:szCs w:val="18"/>
              </w:rPr>
              <w:t>2081901</w:t>
            </w:r>
          </w:p>
        </w:tc>
        <w:tc>
          <w:tcPr>
            <w:tcW w:w="2491" w:type="dxa"/>
            <w:tcBorders>
              <w:top w:val="nil"/>
              <w:left w:val="nil"/>
              <w:bottom w:val="single" w:sz="4" w:space="0" w:color="auto"/>
              <w:right w:val="single" w:sz="4" w:space="0" w:color="auto"/>
            </w:tcBorders>
            <w:shd w:val="clear" w:color="auto" w:fill="auto"/>
            <w:vAlign w:val="center"/>
          </w:tcPr>
          <w:p w:rsidR="004F071F" w:rsidRPr="008102B6" w:rsidRDefault="004F071F" w:rsidP="00423521">
            <w:pPr>
              <w:widowControl/>
              <w:snapToGrid w:val="0"/>
              <w:spacing w:line="200" w:lineRule="exact"/>
              <w:rPr>
                <w:rFonts w:ascii="仿宋" w:eastAsia="仿宋" w:hAnsi="仿宋" w:cs="宋体"/>
                <w:kern w:val="0"/>
                <w:sz w:val="18"/>
                <w:szCs w:val="18"/>
              </w:rPr>
            </w:pPr>
            <w:r w:rsidRPr="008102B6">
              <w:rPr>
                <w:rFonts w:ascii="仿宋" w:eastAsia="仿宋" w:hAnsi="仿宋" w:cs="宋体" w:hint="eastAsia"/>
                <w:kern w:val="0"/>
                <w:sz w:val="18"/>
                <w:szCs w:val="18"/>
              </w:rPr>
              <w:t>城市最低生活保障金支出</w:t>
            </w:r>
          </w:p>
        </w:tc>
        <w:tc>
          <w:tcPr>
            <w:tcW w:w="1268" w:type="dxa"/>
            <w:tcBorders>
              <w:top w:val="nil"/>
              <w:left w:val="nil"/>
              <w:bottom w:val="single" w:sz="4" w:space="0" w:color="auto"/>
              <w:right w:val="single" w:sz="4" w:space="0" w:color="auto"/>
            </w:tcBorders>
            <w:shd w:val="clear" w:color="auto" w:fill="auto"/>
            <w:vAlign w:val="center"/>
          </w:tcPr>
          <w:p w:rsidR="004F071F" w:rsidRDefault="009055A2">
            <w:pPr>
              <w:widowControl/>
              <w:jc w:val="right"/>
              <w:rPr>
                <w:rFonts w:ascii="宋体" w:hAnsi="宋体" w:cs="宋体"/>
                <w:kern w:val="0"/>
                <w:sz w:val="20"/>
                <w:szCs w:val="20"/>
              </w:rPr>
            </w:pPr>
            <w:r>
              <w:rPr>
                <w:rFonts w:ascii="宋体" w:hAnsi="宋体" w:cs="宋体" w:hint="eastAsia"/>
                <w:kern w:val="0"/>
                <w:sz w:val="20"/>
                <w:szCs w:val="20"/>
              </w:rPr>
              <w:t>1967.32</w:t>
            </w:r>
          </w:p>
        </w:tc>
        <w:tc>
          <w:tcPr>
            <w:tcW w:w="1620" w:type="dxa"/>
            <w:tcBorders>
              <w:top w:val="nil"/>
              <w:left w:val="nil"/>
              <w:bottom w:val="single" w:sz="4" w:space="0" w:color="auto"/>
              <w:right w:val="single" w:sz="4" w:space="0" w:color="auto"/>
            </w:tcBorders>
            <w:shd w:val="clear" w:color="auto" w:fill="auto"/>
            <w:vAlign w:val="center"/>
          </w:tcPr>
          <w:p w:rsidR="004F071F" w:rsidRPr="008102B6" w:rsidRDefault="004F071F"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 xml:space="preserve">203　</w:t>
            </w:r>
          </w:p>
        </w:tc>
        <w:tc>
          <w:tcPr>
            <w:tcW w:w="1800" w:type="dxa"/>
            <w:tcBorders>
              <w:top w:val="nil"/>
              <w:left w:val="nil"/>
              <w:bottom w:val="single" w:sz="4" w:space="0" w:color="auto"/>
              <w:right w:val="single" w:sz="4" w:space="0" w:color="auto"/>
            </w:tcBorders>
            <w:shd w:val="clear" w:color="auto" w:fill="auto"/>
            <w:vAlign w:val="center"/>
          </w:tcPr>
          <w:p w:rsidR="004F071F" w:rsidRDefault="004F071F">
            <w:pPr>
              <w:widowControl/>
              <w:jc w:val="right"/>
              <w:rPr>
                <w:rFonts w:ascii="宋体" w:hAnsi="宋体" w:cs="宋体"/>
                <w:kern w:val="0"/>
                <w:sz w:val="20"/>
                <w:szCs w:val="20"/>
              </w:rPr>
            </w:pPr>
          </w:p>
        </w:tc>
        <w:tc>
          <w:tcPr>
            <w:tcW w:w="1980" w:type="dxa"/>
            <w:tcBorders>
              <w:top w:val="nil"/>
              <w:left w:val="nil"/>
              <w:bottom w:val="single" w:sz="4" w:space="0" w:color="auto"/>
              <w:right w:val="single" w:sz="4" w:space="0" w:color="auto"/>
            </w:tcBorders>
            <w:shd w:val="clear" w:color="auto" w:fill="auto"/>
            <w:vAlign w:val="center"/>
          </w:tcPr>
          <w:p w:rsidR="004F071F" w:rsidRPr="008102B6" w:rsidRDefault="004F071F"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 xml:space="preserve">203　</w:t>
            </w:r>
          </w:p>
        </w:tc>
        <w:tc>
          <w:tcPr>
            <w:tcW w:w="1260" w:type="dxa"/>
            <w:gridSpan w:val="2"/>
            <w:tcBorders>
              <w:bottom w:val="single" w:sz="4" w:space="0" w:color="auto"/>
              <w:right w:val="single" w:sz="4" w:space="0" w:color="auto"/>
            </w:tcBorders>
            <w:shd w:val="clear" w:color="auto" w:fill="auto"/>
          </w:tcPr>
          <w:p w:rsidR="004F071F" w:rsidRDefault="009055A2">
            <w:pPr>
              <w:widowControl/>
              <w:jc w:val="left"/>
              <w:rPr>
                <w:kern w:val="0"/>
                <w:sz w:val="20"/>
                <w:szCs w:val="20"/>
              </w:rPr>
            </w:pPr>
            <w:r>
              <w:rPr>
                <w:rFonts w:hint="eastAsia"/>
                <w:kern w:val="0"/>
                <w:sz w:val="20"/>
                <w:szCs w:val="20"/>
              </w:rPr>
              <w:t>-1764.32</w:t>
            </w:r>
          </w:p>
        </w:tc>
        <w:tc>
          <w:tcPr>
            <w:tcW w:w="1454" w:type="dxa"/>
            <w:tcBorders>
              <w:top w:val="single" w:sz="4" w:space="0" w:color="auto"/>
              <w:bottom w:val="single" w:sz="4" w:space="0" w:color="auto"/>
              <w:right w:val="single" w:sz="4" w:space="0" w:color="auto"/>
            </w:tcBorders>
            <w:shd w:val="clear" w:color="auto" w:fill="auto"/>
          </w:tcPr>
          <w:p w:rsidR="004F071F" w:rsidRDefault="009055A2">
            <w:pPr>
              <w:widowControl/>
              <w:jc w:val="left"/>
              <w:rPr>
                <w:kern w:val="0"/>
                <w:sz w:val="20"/>
                <w:szCs w:val="20"/>
              </w:rPr>
            </w:pPr>
            <w:r>
              <w:rPr>
                <w:rFonts w:hint="eastAsia"/>
                <w:kern w:val="0"/>
                <w:sz w:val="20"/>
                <w:szCs w:val="20"/>
              </w:rPr>
              <w:t>-90</w:t>
            </w:r>
          </w:p>
        </w:tc>
      </w:tr>
      <w:tr w:rsidR="004F071F" w:rsidTr="00FF62EE">
        <w:trPr>
          <w:trHeight w:val="267"/>
        </w:trPr>
        <w:tc>
          <w:tcPr>
            <w:tcW w:w="1637" w:type="dxa"/>
            <w:tcBorders>
              <w:top w:val="nil"/>
              <w:left w:val="single" w:sz="4" w:space="0" w:color="auto"/>
              <w:bottom w:val="single" w:sz="4" w:space="0" w:color="auto"/>
              <w:right w:val="single" w:sz="4" w:space="0" w:color="auto"/>
            </w:tcBorders>
            <w:shd w:val="clear" w:color="auto" w:fill="auto"/>
            <w:vAlign w:val="center"/>
          </w:tcPr>
          <w:p w:rsidR="004F071F" w:rsidRPr="008102B6" w:rsidRDefault="004F071F" w:rsidP="00423521">
            <w:pPr>
              <w:widowControl/>
              <w:snapToGrid w:val="0"/>
              <w:spacing w:line="200" w:lineRule="exact"/>
              <w:jc w:val="center"/>
              <w:rPr>
                <w:rFonts w:ascii="仿宋" w:eastAsia="仿宋" w:hAnsi="仿宋" w:cs="宋体"/>
                <w:kern w:val="0"/>
                <w:sz w:val="18"/>
                <w:szCs w:val="18"/>
              </w:rPr>
            </w:pPr>
            <w:r w:rsidRPr="008102B6">
              <w:rPr>
                <w:rFonts w:ascii="仿宋" w:eastAsia="仿宋" w:hAnsi="仿宋" w:cs="宋体" w:hint="eastAsia"/>
                <w:kern w:val="0"/>
                <w:sz w:val="18"/>
                <w:szCs w:val="18"/>
              </w:rPr>
              <w:t>2081902</w:t>
            </w:r>
          </w:p>
        </w:tc>
        <w:tc>
          <w:tcPr>
            <w:tcW w:w="2491" w:type="dxa"/>
            <w:tcBorders>
              <w:top w:val="nil"/>
              <w:left w:val="nil"/>
              <w:bottom w:val="single" w:sz="4" w:space="0" w:color="auto"/>
              <w:right w:val="single" w:sz="4" w:space="0" w:color="auto"/>
            </w:tcBorders>
            <w:shd w:val="clear" w:color="auto" w:fill="auto"/>
            <w:vAlign w:val="center"/>
          </w:tcPr>
          <w:p w:rsidR="004F071F" w:rsidRPr="008102B6" w:rsidRDefault="004F071F" w:rsidP="00423521">
            <w:pPr>
              <w:widowControl/>
              <w:snapToGrid w:val="0"/>
              <w:spacing w:line="200" w:lineRule="exact"/>
              <w:rPr>
                <w:rFonts w:ascii="仿宋" w:eastAsia="仿宋" w:hAnsi="仿宋" w:cs="宋体"/>
                <w:kern w:val="0"/>
                <w:sz w:val="18"/>
                <w:szCs w:val="18"/>
              </w:rPr>
            </w:pPr>
            <w:r w:rsidRPr="008102B6">
              <w:rPr>
                <w:rFonts w:ascii="仿宋" w:eastAsia="仿宋" w:hAnsi="仿宋" w:cs="宋体" w:hint="eastAsia"/>
                <w:kern w:val="0"/>
                <w:sz w:val="18"/>
                <w:szCs w:val="18"/>
              </w:rPr>
              <w:t>农村最低生活保障金支出</w:t>
            </w:r>
          </w:p>
        </w:tc>
        <w:tc>
          <w:tcPr>
            <w:tcW w:w="1268" w:type="dxa"/>
            <w:tcBorders>
              <w:top w:val="nil"/>
              <w:left w:val="nil"/>
              <w:bottom w:val="single" w:sz="4" w:space="0" w:color="auto"/>
              <w:right w:val="single" w:sz="4" w:space="0" w:color="auto"/>
            </w:tcBorders>
            <w:shd w:val="clear" w:color="auto" w:fill="auto"/>
            <w:vAlign w:val="center"/>
          </w:tcPr>
          <w:p w:rsidR="004F071F" w:rsidRDefault="009055A2">
            <w:pPr>
              <w:widowControl/>
              <w:jc w:val="right"/>
              <w:rPr>
                <w:rFonts w:ascii="宋体" w:hAnsi="宋体" w:cs="宋体"/>
                <w:kern w:val="0"/>
                <w:sz w:val="20"/>
                <w:szCs w:val="20"/>
              </w:rPr>
            </w:pPr>
            <w:r>
              <w:rPr>
                <w:rFonts w:ascii="宋体" w:hAnsi="宋体" w:cs="宋体" w:hint="eastAsia"/>
                <w:kern w:val="0"/>
                <w:sz w:val="20"/>
                <w:szCs w:val="20"/>
              </w:rPr>
              <w:t>726.68</w:t>
            </w:r>
          </w:p>
        </w:tc>
        <w:tc>
          <w:tcPr>
            <w:tcW w:w="1620" w:type="dxa"/>
            <w:tcBorders>
              <w:top w:val="nil"/>
              <w:left w:val="nil"/>
              <w:bottom w:val="single" w:sz="4" w:space="0" w:color="auto"/>
              <w:right w:val="single" w:sz="4" w:space="0" w:color="auto"/>
            </w:tcBorders>
            <w:shd w:val="clear" w:color="auto" w:fill="auto"/>
            <w:vAlign w:val="center"/>
          </w:tcPr>
          <w:p w:rsidR="004F071F" w:rsidRPr="008102B6" w:rsidRDefault="004F071F"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 xml:space="preserve">200　</w:t>
            </w:r>
          </w:p>
        </w:tc>
        <w:tc>
          <w:tcPr>
            <w:tcW w:w="1800" w:type="dxa"/>
            <w:tcBorders>
              <w:top w:val="nil"/>
              <w:left w:val="nil"/>
              <w:bottom w:val="single" w:sz="4" w:space="0" w:color="auto"/>
              <w:right w:val="single" w:sz="4" w:space="0" w:color="auto"/>
            </w:tcBorders>
            <w:shd w:val="clear" w:color="auto" w:fill="auto"/>
            <w:vAlign w:val="center"/>
          </w:tcPr>
          <w:p w:rsidR="004F071F" w:rsidRDefault="004F071F">
            <w:pPr>
              <w:widowControl/>
              <w:jc w:val="right"/>
              <w:rPr>
                <w:rFonts w:ascii="宋体" w:hAnsi="宋体" w:cs="宋体"/>
                <w:kern w:val="0"/>
                <w:sz w:val="20"/>
                <w:szCs w:val="20"/>
              </w:rPr>
            </w:pPr>
          </w:p>
        </w:tc>
        <w:tc>
          <w:tcPr>
            <w:tcW w:w="1980" w:type="dxa"/>
            <w:tcBorders>
              <w:top w:val="nil"/>
              <w:left w:val="nil"/>
              <w:bottom w:val="single" w:sz="4" w:space="0" w:color="auto"/>
              <w:right w:val="single" w:sz="4" w:space="0" w:color="auto"/>
            </w:tcBorders>
            <w:shd w:val="clear" w:color="auto" w:fill="auto"/>
            <w:vAlign w:val="center"/>
          </w:tcPr>
          <w:p w:rsidR="004F071F" w:rsidRPr="008102B6" w:rsidRDefault="004F071F"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 xml:space="preserve">200　</w:t>
            </w:r>
          </w:p>
        </w:tc>
        <w:tc>
          <w:tcPr>
            <w:tcW w:w="1260" w:type="dxa"/>
            <w:gridSpan w:val="2"/>
            <w:tcBorders>
              <w:bottom w:val="single" w:sz="4" w:space="0" w:color="auto"/>
              <w:right w:val="single" w:sz="4" w:space="0" w:color="auto"/>
            </w:tcBorders>
            <w:shd w:val="clear" w:color="auto" w:fill="auto"/>
          </w:tcPr>
          <w:p w:rsidR="004F071F" w:rsidRDefault="009055A2">
            <w:pPr>
              <w:widowControl/>
              <w:jc w:val="left"/>
              <w:rPr>
                <w:kern w:val="0"/>
                <w:sz w:val="20"/>
                <w:szCs w:val="20"/>
              </w:rPr>
            </w:pPr>
            <w:r>
              <w:rPr>
                <w:rFonts w:hint="eastAsia"/>
                <w:kern w:val="0"/>
                <w:sz w:val="20"/>
                <w:szCs w:val="20"/>
              </w:rPr>
              <w:t>-526.68</w:t>
            </w:r>
          </w:p>
        </w:tc>
        <w:tc>
          <w:tcPr>
            <w:tcW w:w="1454" w:type="dxa"/>
            <w:tcBorders>
              <w:top w:val="single" w:sz="4" w:space="0" w:color="auto"/>
              <w:bottom w:val="single" w:sz="4" w:space="0" w:color="auto"/>
              <w:right w:val="single" w:sz="4" w:space="0" w:color="auto"/>
            </w:tcBorders>
            <w:shd w:val="clear" w:color="auto" w:fill="auto"/>
          </w:tcPr>
          <w:p w:rsidR="004F071F" w:rsidRDefault="009055A2">
            <w:pPr>
              <w:widowControl/>
              <w:jc w:val="left"/>
              <w:rPr>
                <w:kern w:val="0"/>
                <w:sz w:val="20"/>
                <w:szCs w:val="20"/>
              </w:rPr>
            </w:pPr>
            <w:r>
              <w:rPr>
                <w:rFonts w:hint="eastAsia"/>
                <w:kern w:val="0"/>
                <w:sz w:val="20"/>
                <w:szCs w:val="20"/>
              </w:rPr>
              <w:t>-72</w:t>
            </w:r>
          </w:p>
        </w:tc>
      </w:tr>
      <w:tr w:rsidR="004F071F" w:rsidTr="00FF62EE">
        <w:trPr>
          <w:trHeight w:val="267"/>
        </w:trPr>
        <w:tc>
          <w:tcPr>
            <w:tcW w:w="1637" w:type="dxa"/>
            <w:tcBorders>
              <w:top w:val="nil"/>
              <w:left w:val="single" w:sz="4" w:space="0" w:color="auto"/>
              <w:bottom w:val="single" w:sz="4" w:space="0" w:color="auto"/>
              <w:right w:val="single" w:sz="4" w:space="0" w:color="auto"/>
            </w:tcBorders>
            <w:shd w:val="clear" w:color="auto" w:fill="auto"/>
            <w:vAlign w:val="center"/>
          </w:tcPr>
          <w:p w:rsidR="004F071F" w:rsidRPr="008102B6" w:rsidRDefault="004F071F" w:rsidP="00423521">
            <w:pPr>
              <w:widowControl/>
              <w:snapToGrid w:val="0"/>
              <w:spacing w:line="200" w:lineRule="exact"/>
              <w:jc w:val="center"/>
              <w:rPr>
                <w:rFonts w:ascii="仿宋" w:eastAsia="仿宋" w:hAnsi="仿宋" w:cs="宋体"/>
                <w:kern w:val="0"/>
                <w:sz w:val="18"/>
                <w:szCs w:val="18"/>
              </w:rPr>
            </w:pPr>
            <w:r w:rsidRPr="008102B6">
              <w:rPr>
                <w:rFonts w:ascii="仿宋" w:eastAsia="仿宋" w:hAnsi="仿宋" w:cs="宋体" w:hint="eastAsia"/>
                <w:kern w:val="0"/>
                <w:sz w:val="18"/>
                <w:szCs w:val="18"/>
              </w:rPr>
              <w:t>2082001</w:t>
            </w:r>
          </w:p>
        </w:tc>
        <w:tc>
          <w:tcPr>
            <w:tcW w:w="2491" w:type="dxa"/>
            <w:tcBorders>
              <w:top w:val="nil"/>
              <w:left w:val="nil"/>
              <w:bottom w:val="single" w:sz="4" w:space="0" w:color="auto"/>
              <w:right w:val="single" w:sz="4" w:space="0" w:color="auto"/>
            </w:tcBorders>
            <w:shd w:val="clear" w:color="auto" w:fill="auto"/>
            <w:vAlign w:val="center"/>
          </w:tcPr>
          <w:p w:rsidR="004F071F" w:rsidRPr="008102B6" w:rsidRDefault="004F071F" w:rsidP="00423521">
            <w:pPr>
              <w:widowControl/>
              <w:snapToGrid w:val="0"/>
              <w:spacing w:line="200" w:lineRule="exact"/>
              <w:jc w:val="left"/>
              <w:rPr>
                <w:rFonts w:ascii="仿宋" w:eastAsia="仿宋" w:hAnsi="仿宋" w:cs="宋体"/>
                <w:kern w:val="0"/>
                <w:sz w:val="18"/>
                <w:szCs w:val="18"/>
              </w:rPr>
            </w:pPr>
            <w:r w:rsidRPr="008102B6">
              <w:rPr>
                <w:rFonts w:ascii="仿宋" w:eastAsia="仿宋" w:hAnsi="仿宋" w:cs="宋体" w:hint="eastAsia"/>
                <w:kern w:val="0"/>
                <w:sz w:val="18"/>
                <w:szCs w:val="18"/>
              </w:rPr>
              <w:t>临时救助支出</w:t>
            </w:r>
          </w:p>
        </w:tc>
        <w:tc>
          <w:tcPr>
            <w:tcW w:w="1268" w:type="dxa"/>
            <w:tcBorders>
              <w:top w:val="nil"/>
              <w:left w:val="nil"/>
              <w:bottom w:val="single" w:sz="4" w:space="0" w:color="auto"/>
              <w:right w:val="single" w:sz="4" w:space="0" w:color="auto"/>
            </w:tcBorders>
            <w:shd w:val="clear" w:color="auto" w:fill="auto"/>
            <w:vAlign w:val="center"/>
          </w:tcPr>
          <w:p w:rsidR="004F071F" w:rsidRDefault="009055A2">
            <w:pPr>
              <w:widowControl/>
              <w:jc w:val="right"/>
              <w:rPr>
                <w:rFonts w:ascii="宋体" w:hAnsi="宋体" w:cs="宋体"/>
                <w:kern w:val="0"/>
                <w:sz w:val="20"/>
                <w:szCs w:val="20"/>
              </w:rPr>
            </w:pPr>
            <w:r>
              <w:rPr>
                <w:rFonts w:ascii="宋体" w:hAnsi="宋体" w:cs="宋体" w:hint="eastAsia"/>
                <w:kern w:val="0"/>
                <w:sz w:val="20"/>
                <w:szCs w:val="20"/>
              </w:rPr>
              <w:t>233.97</w:t>
            </w:r>
          </w:p>
        </w:tc>
        <w:tc>
          <w:tcPr>
            <w:tcW w:w="1620" w:type="dxa"/>
            <w:tcBorders>
              <w:top w:val="nil"/>
              <w:left w:val="nil"/>
              <w:bottom w:val="single" w:sz="4" w:space="0" w:color="auto"/>
              <w:right w:val="single" w:sz="4" w:space="0" w:color="auto"/>
            </w:tcBorders>
            <w:shd w:val="clear" w:color="auto" w:fill="auto"/>
            <w:vAlign w:val="center"/>
          </w:tcPr>
          <w:p w:rsidR="004F071F" w:rsidRPr="008102B6" w:rsidRDefault="004F071F"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5</w:t>
            </w:r>
          </w:p>
        </w:tc>
        <w:tc>
          <w:tcPr>
            <w:tcW w:w="1800" w:type="dxa"/>
            <w:tcBorders>
              <w:top w:val="nil"/>
              <w:left w:val="nil"/>
              <w:bottom w:val="single" w:sz="4" w:space="0" w:color="auto"/>
              <w:right w:val="single" w:sz="4" w:space="0" w:color="auto"/>
            </w:tcBorders>
            <w:shd w:val="clear" w:color="auto" w:fill="auto"/>
            <w:vAlign w:val="center"/>
          </w:tcPr>
          <w:p w:rsidR="004F071F" w:rsidRDefault="004F071F">
            <w:pPr>
              <w:widowControl/>
              <w:jc w:val="right"/>
              <w:rPr>
                <w:rFonts w:ascii="宋体" w:hAnsi="宋体" w:cs="宋体"/>
                <w:kern w:val="0"/>
                <w:sz w:val="20"/>
                <w:szCs w:val="20"/>
              </w:rPr>
            </w:pPr>
          </w:p>
        </w:tc>
        <w:tc>
          <w:tcPr>
            <w:tcW w:w="1980" w:type="dxa"/>
            <w:tcBorders>
              <w:top w:val="nil"/>
              <w:left w:val="nil"/>
              <w:bottom w:val="single" w:sz="4" w:space="0" w:color="auto"/>
              <w:right w:val="single" w:sz="4" w:space="0" w:color="auto"/>
            </w:tcBorders>
            <w:shd w:val="clear" w:color="auto" w:fill="auto"/>
            <w:vAlign w:val="center"/>
          </w:tcPr>
          <w:p w:rsidR="004F071F" w:rsidRPr="008102B6" w:rsidRDefault="004F071F"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5</w:t>
            </w:r>
          </w:p>
        </w:tc>
        <w:tc>
          <w:tcPr>
            <w:tcW w:w="1260" w:type="dxa"/>
            <w:gridSpan w:val="2"/>
            <w:tcBorders>
              <w:bottom w:val="single" w:sz="4" w:space="0" w:color="auto"/>
              <w:right w:val="single" w:sz="4" w:space="0" w:color="auto"/>
            </w:tcBorders>
            <w:shd w:val="clear" w:color="auto" w:fill="auto"/>
          </w:tcPr>
          <w:p w:rsidR="004F071F" w:rsidRDefault="009055A2">
            <w:pPr>
              <w:widowControl/>
              <w:jc w:val="left"/>
              <w:rPr>
                <w:kern w:val="0"/>
                <w:sz w:val="20"/>
                <w:szCs w:val="20"/>
              </w:rPr>
            </w:pPr>
            <w:r>
              <w:rPr>
                <w:rFonts w:hint="eastAsia"/>
                <w:kern w:val="0"/>
                <w:sz w:val="20"/>
                <w:szCs w:val="20"/>
              </w:rPr>
              <w:t>-228.97</w:t>
            </w:r>
          </w:p>
        </w:tc>
        <w:tc>
          <w:tcPr>
            <w:tcW w:w="1454" w:type="dxa"/>
            <w:tcBorders>
              <w:top w:val="single" w:sz="4" w:space="0" w:color="auto"/>
              <w:bottom w:val="single" w:sz="4" w:space="0" w:color="auto"/>
              <w:right w:val="single" w:sz="4" w:space="0" w:color="auto"/>
            </w:tcBorders>
            <w:shd w:val="clear" w:color="auto" w:fill="auto"/>
          </w:tcPr>
          <w:p w:rsidR="004F071F" w:rsidRDefault="009055A2">
            <w:pPr>
              <w:widowControl/>
              <w:jc w:val="left"/>
              <w:rPr>
                <w:kern w:val="0"/>
                <w:sz w:val="20"/>
                <w:szCs w:val="20"/>
              </w:rPr>
            </w:pPr>
            <w:r>
              <w:rPr>
                <w:rFonts w:hint="eastAsia"/>
                <w:kern w:val="0"/>
                <w:sz w:val="20"/>
                <w:szCs w:val="20"/>
              </w:rPr>
              <w:t>-98</w:t>
            </w:r>
          </w:p>
        </w:tc>
      </w:tr>
      <w:tr w:rsidR="004F071F" w:rsidTr="00FF62EE">
        <w:trPr>
          <w:trHeight w:val="267"/>
        </w:trPr>
        <w:tc>
          <w:tcPr>
            <w:tcW w:w="1637" w:type="dxa"/>
            <w:tcBorders>
              <w:top w:val="nil"/>
              <w:left w:val="single" w:sz="4" w:space="0" w:color="auto"/>
              <w:bottom w:val="single" w:sz="4" w:space="0" w:color="auto"/>
              <w:right w:val="single" w:sz="4" w:space="0" w:color="auto"/>
            </w:tcBorders>
            <w:shd w:val="clear" w:color="auto" w:fill="auto"/>
            <w:vAlign w:val="center"/>
          </w:tcPr>
          <w:p w:rsidR="004F071F" w:rsidRPr="008102B6" w:rsidRDefault="004F071F" w:rsidP="00423521">
            <w:pPr>
              <w:widowControl/>
              <w:snapToGrid w:val="0"/>
              <w:spacing w:line="200" w:lineRule="exact"/>
              <w:jc w:val="center"/>
              <w:rPr>
                <w:rFonts w:ascii="仿宋" w:eastAsia="仿宋" w:hAnsi="仿宋" w:cs="宋体"/>
                <w:kern w:val="0"/>
                <w:sz w:val="18"/>
                <w:szCs w:val="18"/>
              </w:rPr>
            </w:pPr>
            <w:r w:rsidRPr="008102B6">
              <w:rPr>
                <w:rFonts w:ascii="仿宋" w:eastAsia="仿宋" w:hAnsi="仿宋" w:cs="宋体" w:hint="eastAsia"/>
                <w:kern w:val="0"/>
                <w:sz w:val="18"/>
                <w:szCs w:val="18"/>
              </w:rPr>
              <w:t>2082102</w:t>
            </w:r>
          </w:p>
        </w:tc>
        <w:tc>
          <w:tcPr>
            <w:tcW w:w="2491" w:type="dxa"/>
            <w:tcBorders>
              <w:top w:val="nil"/>
              <w:left w:val="nil"/>
              <w:bottom w:val="single" w:sz="4" w:space="0" w:color="auto"/>
              <w:right w:val="single" w:sz="4" w:space="0" w:color="auto"/>
            </w:tcBorders>
            <w:shd w:val="clear" w:color="auto" w:fill="auto"/>
            <w:vAlign w:val="center"/>
          </w:tcPr>
          <w:p w:rsidR="004F071F" w:rsidRPr="008102B6" w:rsidRDefault="004F071F" w:rsidP="00423521">
            <w:pPr>
              <w:widowControl/>
              <w:snapToGrid w:val="0"/>
              <w:spacing w:line="200" w:lineRule="exact"/>
              <w:jc w:val="left"/>
              <w:rPr>
                <w:rFonts w:ascii="仿宋" w:eastAsia="仿宋" w:hAnsi="仿宋" w:cs="宋体"/>
                <w:kern w:val="0"/>
                <w:sz w:val="18"/>
                <w:szCs w:val="18"/>
              </w:rPr>
            </w:pPr>
            <w:r w:rsidRPr="008102B6">
              <w:rPr>
                <w:rFonts w:ascii="仿宋" w:eastAsia="仿宋" w:hAnsi="仿宋" w:cs="宋体" w:hint="eastAsia"/>
                <w:kern w:val="0"/>
                <w:sz w:val="18"/>
                <w:szCs w:val="18"/>
              </w:rPr>
              <w:t>农村特困人员救助供养支出</w:t>
            </w:r>
          </w:p>
        </w:tc>
        <w:tc>
          <w:tcPr>
            <w:tcW w:w="1268" w:type="dxa"/>
            <w:tcBorders>
              <w:top w:val="nil"/>
              <w:left w:val="nil"/>
              <w:bottom w:val="single" w:sz="4" w:space="0" w:color="auto"/>
              <w:right w:val="single" w:sz="4" w:space="0" w:color="auto"/>
            </w:tcBorders>
            <w:shd w:val="clear" w:color="auto" w:fill="auto"/>
            <w:vAlign w:val="center"/>
          </w:tcPr>
          <w:p w:rsidR="004F071F" w:rsidRDefault="004F071F">
            <w:pPr>
              <w:widowControl/>
              <w:jc w:val="right"/>
              <w:rPr>
                <w:rFonts w:ascii="宋体" w:hAnsi="宋体" w:cs="宋体"/>
                <w:kern w:val="0"/>
                <w:sz w:val="20"/>
                <w:szCs w:val="20"/>
              </w:rPr>
            </w:pPr>
          </w:p>
        </w:tc>
        <w:tc>
          <w:tcPr>
            <w:tcW w:w="1620" w:type="dxa"/>
            <w:tcBorders>
              <w:top w:val="nil"/>
              <w:left w:val="nil"/>
              <w:bottom w:val="single" w:sz="4" w:space="0" w:color="auto"/>
              <w:right w:val="single" w:sz="4" w:space="0" w:color="auto"/>
            </w:tcBorders>
            <w:shd w:val="clear" w:color="auto" w:fill="auto"/>
            <w:vAlign w:val="center"/>
          </w:tcPr>
          <w:p w:rsidR="004F071F" w:rsidRPr="008102B6" w:rsidRDefault="004F071F"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10</w:t>
            </w:r>
          </w:p>
        </w:tc>
        <w:tc>
          <w:tcPr>
            <w:tcW w:w="1800" w:type="dxa"/>
            <w:tcBorders>
              <w:top w:val="nil"/>
              <w:left w:val="nil"/>
              <w:bottom w:val="single" w:sz="4" w:space="0" w:color="auto"/>
              <w:right w:val="single" w:sz="4" w:space="0" w:color="auto"/>
            </w:tcBorders>
            <w:shd w:val="clear" w:color="auto" w:fill="auto"/>
            <w:vAlign w:val="center"/>
          </w:tcPr>
          <w:p w:rsidR="004F071F" w:rsidRDefault="004F071F">
            <w:pPr>
              <w:widowControl/>
              <w:jc w:val="right"/>
              <w:rPr>
                <w:rFonts w:ascii="宋体" w:hAnsi="宋体" w:cs="宋体"/>
                <w:kern w:val="0"/>
                <w:sz w:val="20"/>
                <w:szCs w:val="20"/>
              </w:rPr>
            </w:pPr>
          </w:p>
        </w:tc>
        <w:tc>
          <w:tcPr>
            <w:tcW w:w="1980" w:type="dxa"/>
            <w:tcBorders>
              <w:top w:val="nil"/>
              <w:left w:val="nil"/>
              <w:bottom w:val="single" w:sz="4" w:space="0" w:color="auto"/>
              <w:right w:val="single" w:sz="4" w:space="0" w:color="auto"/>
            </w:tcBorders>
            <w:shd w:val="clear" w:color="auto" w:fill="auto"/>
            <w:vAlign w:val="center"/>
          </w:tcPr>
          <w:p w:rsidR="004F071F" w:rsidRPr="008102B6" w:rsidRDefault="004F071F"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10</w:t>
            </w:r>
          </w:p>
        </w:tc>
        <w:tc>
          <w:tcPr>
            <w:tcW w:w="1260" w:type="dxa"/>
            <w:gridSpan w:val="2"/>
            <w:tcBorders>
              <w:bottom w:val="single" w:sz="4" w:space="0" w:color="auto"/>
              <w:right w:val="single" w:sz="4" w:space="0" w:color="auto"/>
            </w:tcBorders>
            <w:shd w:val="clear" w:color="auto" w:fill="auto"/>
          </w:tcPr>
          <w:p w:rsidR="004F071F" w:rsidRDefault="009055A2">
            <w:pPr>
              <w:widowControl/>
              <w:jc w:val="left"/>
              <w:rPr>
                <w:kern w:val="0"/>
                <w:sz w:val="20"/>
                <w:szCs w:val="20"/>
              </w:rPr>
            </w:pPr>
            <w:r>
              <w:rPr>
                <w:rFonts w:hint="eastAsia"/>
                <w:kern w:val="0"/>
                <w:sz w:val="20"/>
                <w:szCs w:val="20"/>
              </w:rPr>
              <w:t>10</w:t>
            </w:r>
          </w:p>
        </w:tc>
        <w:tc>
          <w:tcPr>
            <w:tcW w:w="1454" w:type="dxa"/>
            <w:tcBorders>
              <w:top w:val="single" w:sz="4" w:space="0" w:color="auto"/>
              <w:bottom w:val="single" w:sz="4" w:space="0" w:color="auto"/>
              <w:right w:val="single" w:sz="4" w:space="0" w:color="auto"/>
            </w:tcBorders>
            <w:shd w:val="clear" w:color="auto" w:fill="auto"/>
          </w:tcPr>
          <w:p w:rsidR="004F071F" w:rsidRDefault="009055A2">
            <w:pPr>
              <w:widowControl/>
              <w:jc w:val="left"/>
              <w:rPr>
                <w:kern w:val="0"/>
                <w:sz w:val="20"/>
                <w:szCs w:val="20"/>
              </w:rPr>
            </w:pPr>
            <w:r>
              <w:rPr>
                <w:rFonts w:hint="eastAsia"/>
                <w:kern w:val="0"/>
                <w:sz w:val="20"/>
                <w:szCs w:val="20"/>
              </w:rPr>
              <w:t>100</w:t>
            </w:r>
          </w:p>
        </w:tc>
      </w:tr>
      <w:tr w:rsidR="004F071F" w:rsidTr="00FF62EE">
        <w:trPr>
          <w:trHeight w:val="267"/>
        </w:trPr>
        <w:tc>
          <w:tcPr>
            <w:tcW w:w="1637" w:type="dxa"/>
            <w:tcBorders>
              <w:top w:val="single" w:sz="4" w:space="0" w:color="auto"/>
              <w:left w:val="single" w:sz="4" w:space="0" w:color="auto"/>
              <w:bottom w:val="single" w:sz="4" w:space="0" w:color="auto"/>
              <w:right w:val="single" w:sz="4" w:space="0" w:color="auto"/>
            </w:tcBorders>
            <w:shd w:val="clear" w:color="auto" w:fill="auto"/>
            <w:vAlign w:val="center"/>
          </w:tcPr>
          <w:p w:rsidR="004F071F" w:rsidRPr="008102B6" w:rsidRDefault="004F071F" w:rsidP="00423521">
            <w:pPr>
              <w:widowControl/>
              <w:snapToGrid w:val="0"/>
              <w:spacing w:line="200" w:lineRule="exact"/>
              <w:jc w:val="center"/>
              <w:rPr>
                <w:rFonts w:ascii="仿宋" w:eastAsia="仿宋" w:hAnsi="仿宋" w:cs="宋体"/>
                <w:kern w:val="0"/>
                <w:sz w:val="18"/>
                <w:szCs w:val="18"/>
              </w:rPr>
            </w:pPr>
            <w:r w:rsidRPr="008102B6">
              <w:rPr>
                <w:rFonts w:ascii="仿宋" w:eastAsia="仿宋" w:hAnsi="仿宋" w:cs="宋体" w:hint="eastAsia"/>
                <w:kern w:val="0"/>
                <w:sz w:val="18"/>
                <w:szCs w:val="18"/>
              </w:rPr>
              <w:t>2089901</w:t>
            </w:r>
          </w:p>
        </w:tc>
        <w:tc>
          <w:tcPr>
            <w:tcW w:w="2491" w:type="dxa"/>
            <w:tcBorders>
              <w:top w:val="single" w:sz="4" w:space="0" w:color="auto"/>
              <w:left w:val="nil"/>
              <w:bottom w:val="single" w:sz="4" w:space="0" w:color="auto"/>
              <w:right w:val="single" w:sz="4" w:space="0" w:color="auto"/>
            </w:tcBorders>
            <w:shd w:val="clear" w:color="auto" w:fill="auto"/>
            <w:vAlign w:val="center"/>
          </w:tcPr>
          <w:p w:rsidR="004F071F" w:rsidRPr="008102B6" w:rsidRDefault="004F071F" w:rsidP="00423521">
            <w:pPr>
              <w:widowControl/>
              <w:snapToGrid w:val="0"/>
              <w:spacing w:line="200" w:lineRule="exact"/>
              <w:jc w:val="left"/>
              <w:rPr>
                <w:rFonts w:ascii="仿宋" w:eastAsia="仿宋" w:hAnsi="仿宋" w:cs="宋体"/>
                <w:kern w:val="0"/>
                <w:sz w:val="18"/>
                <w:szCs w:val="18"/>
              </w:rPr>
            </w:pPr>
            <w:r w:rsidRPr="008102B6">
              <w:rPr>
                <w:rFonts w:ascii="仿宋" w:eastAsia="仿宋" w:hAnsi="仿宋" w:cs="宋体" w:hint="eastAsia"/>
                <w:kern w:val="0"/>
                <w:sz w:val="18"/>
                <w:szCs w:val="18"/>
              </w:rPr>
              <w:t>其他社会保障和就业支出</w:t>
            </w:r>
          </w:p>
        </w:tc>
        <w:tc>
          <w:tcPr>
            <w:tcW w:w="1268" w:type="dxa"/>
            <w:tcBorders>
              <w:top w:val="single" w:sz="4" w:space="0" w:color="auto"/>
              <w:left w:val="nil"/>
              <w:bottom w:val="single" w:sz="4" w:space="0" w:color="auto"/>
              <w:right w:val="single" w:sz="4" w:space="0" w:color="auto"/>
            </w:tcBorders>
            <w:shd w:val="clear" w:color="auto" w:fill="auto"/>
            <w:vAlign w:val="center"/>
          </w:tcPr>
          <w:p w:rsidR="004F071F" w:rsidRDefault="009055A2">
            <w:pPr>
              <w:widowControl/>
              <w:jc w:val="right"/>
              <w:rPr>
                <w:rFonts w:ascii="宋体" w:hAnsi="宋体" w:cs="宋体"/>
                <w:kern w:val="0"/>
                <w:sz w:val="20"/>
                <w:szCs w:val="20"/>
              </w:rPr>
            </w:pPr>
            <w:r>
              <w:rPr>
                <w:rFonts w:ascii="宋体" w:hAnsi="宋体" w:cs="宋体" w:hint="eastAsia"/>
                <w:kern w:val="0"/>
                <w:sz w:val="20"/>
                <w:szCs w:val="20"/>
              </w:rPr>
              <w:t>11.24</w:t>
            </w:r>
          </w:p>
        </w:tc>
        <w:tc>
          <w:tcPr>
            <w:tcW w:w="1620" w:type="dxa"/>
            <w:tcBorders>
              <w:top w:val="single" w:sz="4" w:space="0" w:color="auto"/>
              <w:left w:val="nil"/>
              <w:bottom w:val="single" w:sz="4" w:space="0" w:color="auto"/>
              <w:right w:val="single" w:sz="4" w:space="0" w:color="auto"/>
            </w:tcBorders>
            <w:shd w:val="clear" w:color="auto" w:fill="auto"/>
            <w:vAlign w:val="center"/>
          </w:tcPr>
          <w:p w:rsidR="004F071F" w:rsidRPr="008102B6" w:rsidRDefault="004F071F"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67</w:t>
            </w:r>
          </w:p>
        </w:tc>
        <w:tc>
          <w:tcPr>
            <w:tcW w:w="1800" w:type="dxa"/>
            <w:tcBorders>
              <w:top w:val="single" w:sz="4" w:space="0" w:color="auto"/>
              <w:left w:val="nil"/>
              <w:bottom w:val="single" w:sz="4" w:space="0" w:color="auto"/>
              <w:right w:val="single" w:sz="4" w:space="0" w:color="auto"/>
            </w:tcBorders>
            <w:shd w:val="clear" w:color="auto" w:fill="auto"/>
            <w:vAlign w:val="center"/>
          </w:tcPr>
          <w:p w:rsidR="004F071F" w:rsidRDefault="004F071F">
            <w:pPr>
              <w:widowControl/>
              <w:jc w:val="right"/>
              <w:rPr>
                <w:rFonts w:ascii="宋体" w:hAnsi="宋体" w:cs="宋体"/>
                <w:kern w:val="0"/>
                <w:sz w:val="20"/>
                <w:szCs w:val="20"/>
              </w:rPr>
            </w:pPr>
          </w:p>
        </w:tc>
        <w:tc>
          <w:tcPr>
            <w:tcW w:w="1980" w:type="dxa"/>
            <w:tcBorders>
              <w:top w:val="single" w:sz="4" w:space="0" w:color="auto"/>
              <w:left w:val="nil"/>
              <w:bottom w:val="single" w:sz="4" w:space="0" w:color="auto"/>
              <w:right w:val="single" w:sz="4" w:space="0" w:color="auto"/>
            </w:tcBorders>
            <w:shd w:val="clear" w:color="auto" w:fill="auto"/>
            <w:vAlign w:val="center"/>
          </w:tcPr>
          <w:p w:rsidR="004F071F" w:rsidRPr="008102B6" w:rsidRDefault="004F071F"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67</w:t>
            </w:r>
          </w:p>
        </w:tc>
        <w:tc>
          <w:tcPr>
            <w:tcW w:w="1260" w:type="dxa"/>
            <w:gridSpan w:val="2"/>
            <w:tcBorders>
              <w:top w:val="single" w:sz="4" w:space="0" w:color="auto"/>
              <w:bottom w:val="single" w:sz="4" w:space="0" w:color="auto"/>
              <w:right w:val="single" w:sz="4" w:space="0" w:color="auto"/>
            </w:tcBorders>
            <w:shd w:val="clear" w:color="auto" w:fill="auto"/>
          </w:tcPr>
          <w:p w:rsidR="004F071F" w:rsidRDefault="009055A2">
            <w:pPr>
              <w:widowControl/>
              <w:jc w:val="left"/>
              <w:rPr>
                <w:kern w:val="0"/>
                <w:sz w:val="20"/>
                <w:szCs w:val="20"/>
              </w:rPr>
            </w:pPr>
            <w:r>
              <w:rPr>
                <w:rFonts w:hint="eastAsia"/>
                <w:kern w:val="0"/>
                <w:sz w:val="20"/>
                <w:szCs w:val="20"/>
              </w:rPr>
              <w:t>55.76</w:t>
            </w:r>
          </w:p>
        </w:tc>
        <w:tc>
          <w:tcPr>
            <w:tcW w:w="1454" w:type="dxa"/>
            <w:tcBorders>
              <w:top w:val="single" w:sz="4" w:space="0" w:color="auto"/>
              <w:bottom w:val="single" w:sz="4" w:space="0" w:color="auto"/>
              <w:right w:val="single" w:sz="4" w:space="0" w:color="auto"/>
            </w:tcBorders>
            <w:shd w:val="clear" w:color="auto" w:fill="auto"/>
          </w:tcPr>
          <w:p w:rsidR="004F071F" w:rsidRDefault="009055A2">
            <w:pPr>
              <w:widowControl/>
              <w:jc w:val="left"/>
              <w:rPr>
                <w:kern w:val="0"/>
                <w:sz w:val="20"/>
                <w:szCs w:val="20"/>
              </w:rPr>
            </w:pPr>
            <w:r>
              <w:rPr>
                <w:rFonts w:hint="eastAsia"/>
                <w:kern w:val="0"/>
                <w:sz w:val="20"/>
                <w:szCs w:val="20"/>
              </w:rPr>
              <w:t>496</w:t>
            </w:r>
          </w:p>
        </w:tc>
      </w:tr>
      <w:tr w:rsidR="004F071F" w:rsidTr="00FF62EE">
        <w:trPr>
          <w:trHeight w:val="267"/>
        </w:trPr>
        <w:tc>
          <w:tcPr>
            <w:tcW w:w="1637" w:type="dxa"/>
            <w:tcBorders>
              <w:top w:val="single" w:sz="4" w:space="0" w:color="auto"/>
              <w:left w:val="single" w:sz="4" w:space="0" w:color="auto"/>
              <w:bottom w:val="single" w:sz="4" w:space="0" w:color="auto"/>
              <w:right w:val="single" w:sz="4" w:space="0" w:color="auto"/>
            </w:tcBorders>
            <w:shd w:val="clear" w:color="auto" w:fill="auto"/>
            <w:vAlign w:val="center"/>
          </w:tcPr>
          <w:p w:rsidR="004F071F" w:rsidRPr="008102B6" w:rsidRDefault="004F071F" w:rsidP="00423521">
            <w:pPr>
              <w:widowControl/>
              <w:snapToGrid w:val="0"/>
              <w:spacing w:line="200" w:lineRule="exact"/>
              <w:jc w:val="center"/>
              <w:rPr>
                <w:rFonts w:ascii="仿宋" w:eastAsia="仿宋" w:hAnsi="仿宋" w:cs="宋体"/>
                <w:kern w:val="0"/>
                <w:sz w:val="18"/>
                <w:szCs w:val="18"/>
              </w:rPr>
            </w:pPr>
            <w:r w:rsidRPr="008102B6">
              <w:rPr>
                <w:rFonts w:ascii="仿宋" w:eastAsia="仿宋" w:hAnsi="仿宋" w:cs="宋体" w:hint="eastAsia"/>
                <w:kern w:val="0"/>
                <w:sz w:val="18"/>
                <w:szCs w:val="18"/>
              </w:rPr>
              <w:t>2101301</w:t>
            </w:r>
          </w:p>
        </w:tc>
        <w:tc>
          <w:tcPr>
            <w:tcW w:w="2491" w:type="dxa"/>
            <w:tcBorders>
              <w:top w:val="single" w:sz="4" w:space="0" w:color="auto"/>
              <w:left w:val="nil"/>
              <w:bottom w:val="single" w:sz="4" w:space="0" w:color="auto"/>
              <w:right w:val="single" w:sz="4" w:space="0" w:color="auto"/>
            </w:tcBorders>
            <w:shd w:val="clear" w:color="auto" w:fill="auto"/>
            <w:vAlign w:val="center"/>
          </w:tcPr>
          <w:p w:rsidR="004F071F" w:rsidRPr="008102B6" w:rsidRDefault="004F071F" w:rsidP="00423521">
            <w:pPr>
              <w:widowControl/>
              <w:snapToGrid w:val="0"/>
              <w:spacing w:line="200" w:lineRule="exact"/>
              <w:jc w:val="left"/>
              <w:rPr>
                <w:rFonts w:ascii="仿宋" w:eastAsia="仿宋" w:hAnsi="仿宋" w:cs="宋体"/>
                <w:kern w:val="0"/>
                <w:sz w:val="18"/>
                <w:szCs w:val="18"/>
              </w:rPr>
            </w:pPr>
            <w:r w:rsidRPr="008102B6">
              <w:rPr>
                <w:rFonts w:ascii="仿宋" w:eastAsia="仿宋" w:hAnsi="仿宋" w:cs="宋体" w:hint="eastAsia"/>
                <w:kern w:val="0"/>
                <w:sz w:val="18"/>
                <w:szCs w:val="18"/>
              </w:rPr>
              <w:t>城乡医疗救助</w:t>
            </w:r>
          </w:p>
        </w:tc>
        <w:tc>
          <w:tcPr>
            <w:tcW w:w="1268" w:type="dxa"/>
            <w:tcBorders>
              <w:top w:val="single" w:sz="4" w:space="0" w:color="auto"/>
              <w:left w:val="nil"/>
              <w:bottom w:val="single" w:sz="4" w:space="0" w:color="auto"/>
              <w:right w:val="single" w:sz="4" w:space="0" w:color="auto"/>
            </w:tcBorders>
            <w:shd w:val="clear" w:color="auto" w:fill="auto"/>
            <w:vAlign w:val="center"/>
          </w:tcPr>
          <w:p w:rsidR="004F071F" w:rsidRDefault="009055A2">
            <w:pPr>
              <w:widowControl/>
              <w:jc w:val="right"/>
              <w:rPr>
                <w:rFonts w:ascii="宋体" w:hAnsi="宋体" w:cs="宋体"/>
                <w:kern w:val="0"/>
                <w:sz w:val="20"/>
                <w:szCs w:val="20"/>
              </w:rPr>
            </w:pPr>
            <w:r>
              <w:rPr>
                <w:rFonts w:ascii="宋体" w:hAnsi="宋体" w:cs="宋体" w:hint="eastAsia"/>
                <w:kern w:val="0"/>
                <w:sz w:val="20"/>
                <w:szCs w:val="20"/>
              </w:rPr>
              <w:t>358.13</w:t>
            </w:r>
          </w:p>
        </w:tc>
        <w:tc>
          <w:tcPr>
            <w:tcW w:w="1620" w:type="dxa"/>
            <w:tcBorders>
              <w:top w:val="single" w:sz="4" w:space="0" w:color="auto"/>
              <w:left w:val="nil"/>
              <w:bottom w:val="single" w:sz="4" w:space="0" w:color="auto"/>
              <w:right w:val="single" w:sz="4" w:space="0" w:color="auto"/>
            </w:tcBorders>
            <w:shd w:val="clear" w:color="auto" w:fill="auto"/>
            <w:vAlign w:val="center"/>
          </w:tcPr>
          <w:p w:rsidR="004F071F" w:rsidRPr="008102B6" w:rsidRDefault="004F071F"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100</w:t>
            </w:r>
          </w:p>
        </w:tc>
        <w:tc>
          <w:tcPr>
            <w:tcW w:w="1800" w:type="dxa"/>
            <w:tcBorders>
              <w:top w:val="single" w:sz="4" w:space="0" w:color="auto"/>
              <w:left w:val="nil"/>
              <w:bottom w:val="single" w:sz="4" w:space="0" w:color="auto"/>
              <w:right w:val="single" w:sz="4" w:space="0" w:color="auto"/>
            </w:tcBorders>
            <w:shd w:val="clear" w:color="auto" w:fill="auto"/>
            <w:vAlign w:val="center"/>
          </w:tcPr>
          <w:p w:rsidR="004F071F" w:rsidRDefault="004F071F">
            <w:pPr>
              <w:widowControl/>
              <w:jc w:val="right"/>
              <w:rPr>
                <w:rFonts w:ascii="宋体" w:hAnsi="宋体" w:cs="宋体"/>
                <w:kern w:val="0"/>
                <w:sz w:val="20"/>
                <w:szCs w:val="20"/>
              </w:rPr>
            </w:pPr>
          </w:p>
        </w:tc>
        <w:tc>
          <w:tcPr>
            <w:tcW w:w="1980" w:type="dxa"/>
            <w:tcBorders>
              <w:top w:val="single" w:sz="4" w:space="0" w:color="auto"/>
              <w:left w:val="nil"/>
              <w:bottom w:val="single" w:sz="4" w:space="0" w:color="auto"/>
              <w:right w:val="single" w:sz="4" w:space="0" w:color="auto"/>
            </w:tcBorders>
            <w:shd w:val="clear" w:color="auto" w:fill="auto"/>
            <w:vAlign w:val="center"/>
          </w:tcPr>
          <w:p w:rsidR="004F071F" w:rsidRPr="008102B6" w:rsidRDefault="004F071F"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100</w:t>
            </w:r>
          </w:p>
        </w:tc>
        <w:tc>
          <w:tcPr>
            <w:tcW w:w="1260" w:type="dxa"/>
            <w:gridSpan w:val="2"/>
            <w:tcBorders>
              <w:top w:val="single" w:sz="4" w:space="0" w:color="auto"/>
              <w:bottom w:val="single" w:sz="4" w:space="0" w:color="auto"/>
              <w:right w:val="single" w:sz="4" w:space="0" w:color="auto"/>
            </w:tcBorders>
            <w:shd w:val="clear" w:color="auto" w:fill="auto"/>
          </w:tcPr>
          <w:p w:rsidR="004F071F" w:rsidRDefault="009055A2">
            <w:pPr>
              <w:widowControl/>
              <w:jc w:val="left"/>
              <w:rPr>
                <w:kern w:val="0"/>
                <w:sz w:val="20"/>
                <w:szCs w:val="20"/>
              </w:rPr>
            </w:pPr>
            <w:r>
              <w:rPr>
                <w:rFonts w:hint="eastAsia"/>
                <w:kern w:val="0"/>
                <w:sz w:val="20"/>
                <w:szCs w:val="20"/>
              </w:rPr>
              <w:t>-258.13</w:t>
            </w:r>
          </w:p>
        </w:tc>
        <w:tc>
          <w:tcPr>
            <w:tcW w:w="1454" w:type="dxa"/>
            <w:tcBorders>
              <w:top w:val="single" w:sz="4" w:space="0" w:color="auto"/>
              <w:bottom w:val="single" w:sz="4" w:space="0" w:color="auto"/>
              <w:right w:val="single" w:sz="4" w:space="0" w:color="auto"/>
            </w:tcBorders>
            <w:shd w:val="clear" w:color="auto" w:fill="auto"/>
          </w:tcPr>
          <w:p w:rsidR="009055A2" w:rsidRDefault="009055A2">
            <w:pPr>
              <w:widowControl/>
              <w:jc w:val="left"/>
              <w:rPr>
                <w:kern w:val="0"/>
                <w:sz w:val="20"/>
                <w:szCs w:val="20"/>
              </w:rPr>
            </w:pPr>
            <w:r>
              <w:rPr>
                <w:rFonts w:hint="eastAsia"/>
                <w:kern w:val="0"/>
                <w:sz w:val="20"/>
                <w:szCs w:val="20"/>
              </w:rPr>
              <w:t>-72</w:t>
            </w:r>
          </w:p>
        </w:tc>
      </w:tr>
    </w:tbl>
    <w:p w:rsidR="00D8514B" w:rsidRDefault="00D8514B">
      <w:pPr>
        <w:widowControl/>
        <w:ind w:firstLineChars="200" w:firstLine="643"/>
        <w:outlineLvl w:val="1"/>
        <w:rPr>
          <w:rFonts w:ascii="黑体" w:eastAsia="黑体" w:hAnsi="宋体"/>
          <w:b/>
          <w:kern w:val="0"/>
          <w:sz w:val="32"/>
          <w:szCs w:val="32"/>
        </w:rPr>
      </w:pPr>
    </w:p>
    <w:p w:rsidR="00D8514B" w:rsidRDefault="00B75D49">
      <w:pPr>
        <w:widowControl/>
        <w:ind w:firstLineChars="200" w:firstLine="643"/>
        <w:outlineLvl w:val="1"/>
        <w:rPr>
          <w:rFonts w:ascii="黑体" w:eastAsia="黑体" w:hAnsi="宋体"/>
          <w:b/>
          <w:kern w:val="0"/>
          <w:sz w:val="32"/>
          <w:szCs w:val="32"/>
        </w:rPr>
      </w:pPr>
      <w:r>
        <w:rPr>
          <w:rFonts w:ascii="黑体" w:eastAsia="黑体" w:hAnsi="宋体" w:hint="eastAsia"/>
          <w:b/>
          <w:kern w:val="0"/>
          <w:sz w:val="32"/>
          <w:szCs w:val="32"/>
        </w:rPr>
        <w:t>四、一般公共预算基本支出表</w:t>
      </w:r>
    </w:p>
    <w:p w:rsidR="00D8514B" w:rsidRDefault="00B75D49" w:rsidP="00B75D49">
      <w:pPr>
        <w:widowControl/>
        <w:ind w:firstLineChars="200" w:firstLine="723"/>
        <w:jc w:val="center"/>
        <w:outlineLvl w:val="1"/>
        <w:rPr>
          <w:rFonts w:ascii="仿宋_GB2312" w:eastAsia="仿宋_GB2312" w:hAnsi="宋体"/>
          <w:b/>
          <w:kern w:val="0"/>
          <w:sz w:val="36"/>
          <w:szCs w:val="36"/>
        </w:rPr>
      </w:pPr>
      <w:r>
        <w:rPr>
          <w:rFonts w:ascii="仿宋_GB2312" w:eastAsia="仿宋_GB2312" w:hAnsi="宋体" w:hint="eastAsia"/>
          <w:b/>
          <w:kern w:val="0"/>
          <w:sz w:val="36"/>
          <w:szCs w:val="36"/>
        </w:rPr>
        <w:t>一般公共预算基本支出表</w:t>
      </w:r>
    </w:p>
    <w:p w:rsidR="00D8514B" w:rsidRDefault="00B75D49">
      <w:pPr>
        <w:widowControl/>
        <w:ind w:firstLine="735"/>
        <w:jc w:val="left"/>
        <w:outlineLvl w:val="1"/>
        <w:rPr>
          <w:rFonts w:ascii="仿宋_GB2312" w:eastAsia="仿宋_GB2312" w:hAnsi="宋体"/>
          <w:kern w:val="0"/>
          <w:sz w:val="32"/>
          <w:szCs w:val="32"/>
        </w:rPr>
      </w:pPr>
      <w:r>
        <w:rPr>
          <w:rFonts w:ascii="仿宋_GB2312" w:eastAsia="仿宋_GB2312" w:hAnsi="宋体" w:hint="eastAsia"/>
          <w:kern w:val="0"/>
          <w:sz w:val="32"/>
          <w:szCs w:val="32"/>
        </w:rPr>
        <w:t xml:space="preserve">                                                                   单位：万元</w:t>
      </w:r>
    </w:p>
    <w:tbl>
      <w:tblPr>
        <w:tblpPr w:leftFromText="180" w:rightFromText="180" w:vertAnchor="text" w:tblpY="1"/>
        <w:tblOverlap w:val="never"/>
        <w:tblW w:w="13697" w:type="dxa"/>
        <w:tblInd w:w="91" w:type="dxa"/>
        <w:tblLayout w:type="fixed"/>
        <w:tblLook w:val="04A0"/>
      </w:tblPr>
      <w:tblGrid>
        <w:gridCol w:w="2357"/>
        <w:gridCol w:w="3600"/>
        <w:gridCol w:w="2520"/>
        <w:gridCol w:w="2700"/>
        <w:gridCol w:w="2520"/>
      </w:tblGrid>
      <w:tr w:rsidR="00D8514B">
        <w:trPr>
          <w:trHeight w:val="510"/>
          <w:tblHeader/>
        </w:trPr>
        <w:tc>
          <w:tcPr>
            <w:tcW w:w="59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8514B" w:rsidRDefault="00B75D49">
            <w:pPr>
              <w:jc w:val="center"/>
              <w:rPr>
                <w:rFonts w:ascii="宋体" w:hAnsi="宋体" w:cs="宋体"/>
                <w:b/>
                <w:bCs/>
                <w:sz w:val="22"/>
                <w:szCs w:val="22"/>
              </w:rPr>
            </w:pPr>
            <w:r>
              <w:rPr>
                <w:rFonts w:ascii="宋体" w:hAnsi="宋体" w:hint="eastAsia"/>
                <w:b/>
                <w:bCs/>
                <w:sz w:val="22"/>
                <w:szCs w:val="22"/>
              </w:rPr>
              <w:t>经济科目</w:t>
            </w:r>
          </w:p>
        </w:tc>
        <w:tc>
          <w:tcPr>
            <w:tcW w:w="7740" w:type="dxa"/>
            <w:gridSpan w:val="3"/>
            <w:tcBorders>
              <w:top w:val="single" w:sz="4" w:space="0" w:color="auto"/>
              <w:left w:val="nil"/>
              <w:bottom w:val="single" w:sz="4" w:space="0" w:color="auto"/>
              <w:right w:val="single" w:sz="4" w:space="0" w:color="auto"/>
            </w:tcBorders>
            <w:shd w:val="clear" w:color="auto" w:fill="auto"/>
            <w:vAlign w:val="center"/>
          </w:tcPr>
          <w:p w:rsidR="00D8514B" w:rsidRDefault="00B75D49">
            <w:pPr>
              <w:jc w:val="center"/>
              <w:rPr>
                <w:rFonts w:ascii="宋体" w:hAnsi="宋体" w:cs="宋体"/>
                <w:b/>
                <w:bCs/>
                <w:sz w:val="22"/>
                <w:szCs w:val="22"/>
              </w:rPr>
            </w:pPr>
            <w:r>
              <w:rPr>
                <w:rFonts w:ascii="宋体" w:hAnsi="宋体" w:hint="eastAsia"/>
                <w:b/>
                <w:bCs/>
                <w:sz w:val="22"/>
                <w:szCs w:val="22"/>
              </w:rPr>
              <w:t>基本支出预算</w:t>
            </w:r>
          </w:p>
        </w:tc>
      </w:tr>
      <w:tr w:rsidR="00D8514B">
        <w:trPr>
          <w:trHeight w:val="510"/>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D8514B" w:rsidRDefault="00B75D49">
            <w:pPr>
              <w:jc w:val="center"/>
              <w:rPr>
                <w:rFonts w:ascii="宋体" w:hAnsi="宋体" w:cs="宋体"/>
                <w:b/>
                <w:bCs/>
                <w:sz w:val="22"/>
                <w:szCs w:val="22"/>
              </w:rPr>
            </w:pPr>
            <w:r>
              <w:rPr>
                <w:rFonts w:hint="eastAsia"/>
                <w:b/>
                <w:bCs/>
                <w:sz w:val="22"/>
                <w:szCs w:val="22"/>
              </w:rPr>
              <w:t>科目编码</w:t>
            </w:r>
          </w:p>
        </w:tc>
        <w:tc>
          <w:tcPr>
            <w:tcW w:w="3600" w:type="dxa"/>
            <w:tcBorders>
              <w:top w:val="nil"/>
              <w:left w:val="nil"/>
              <w:bottom w:val="single" w:sz="4" w:space="0" w:color="auto"/>
              <w:right w:val="single" w:sz="4" w:space="0" w:color="auto"/>
            </w:tcBorders>
            <w:shd w:val="clear" w:color="auto" w:fill="auto"/>
            <w:vAlign w:val="center"/>
          </w:tcPr>
          <w:p w:rsidR="00D8514B" w:rsidRDefault="00B75D49">
            <w:pPr>
              <w:jc w:val="center"/>
              <w:rPr>
                <w:rFonts w:ascii="宋体" w:hAnsi="宋体" w:cs="宋体"/>
                <w:b/>
                <w:bCs/>
                <w:sz w:val="22"/>
                <w:szCs w:val="22"/>
              </w:rPr>
            </w:pPr>
            <w:r>
              <w:rPr>
                <w:rFonts w:ascii="宋体" w:hAnsi="宋体" w:hint="eastAsia"/>
                <w:b/>
                <w:bCs/>
                <w:sz w:val="22"/>
                <w:szCs w:val="22"/>
              </w:rPr>
              <w:t>科目名称</w:t>
            </w:r>
          </w:p>
        </w:tc>
        <w:tc>
          <w:tcPr>
            <w:tcW w:w="2520" w:type="dxa"/>
            <w:tcBorders>
              <w:top w:val="nil"/>
              <w:left w:val="nil"/>
              <w:bottom w:val="single" w:sz="4" w:space="0" w:color="auto"/>
              <w:right w:val="single" w:sz="4" w:space="0" w:color="auto"/>
            </w:tcBorders>
            <w:shd w:val="clear" w:color="auto" w:fill="auto"/>
            <w:vAlign w:val="center"/>
          </w:tcPr>
          <w:p w:rsidR="00D8514B" w:rsidRDefault="00B75D49">
            <w:pPr>
              <w:jc w:val="center"/>
              <w:rPr>
                <w:rFonts w:ascii="宋体" w:hAnsi="宋体" w:cs="宋体"/>
                <w:b/>
                <w:bCs/>
                <w:sz w:val="22"/>
                <w:szCs w:val="22"/>
              </w:rPr>
            </w:pPr>
            <w:r>
              <w:rPr>
                <w:rFonts w:ascii="宋体" w:hAnsi="宋体" w:hint="eastAsia"/>
                <w:b/>
                <w:bCs/>
                <w:sz w:val="22"/>
                <w:szCs w:val="22"/>
              </w:rPr>
              <w:t>合计</w:t>
            </w:r>
          </w:p>
        </w:tc>
        <w:tc>
          <w:tcPr>
            <w:tcW w:w="2700" w:type="dxa"/>
            <w:tcBorders>
              <w:top w:val="nil"/>
              <w:left w:val="nil"/>
              <w:bottom w:val="single" w:sz="4" w:space="0" w:color="auto"/>
              <w:right w:val="single" w:sz="4" w:space="0" w:color="auto"/>
            </w:tcBorders>
            <w:shd w:val="clear" w:color="auto" w:fill="auto"/>
            <w:vAlign w:val="center"/>
          </w:tcPr>
          <w:p w:rsidR="00D8514B" w:rsidRDefault="00B75D49">
            <w:pPr>
              <w:jc w:val="center"/>
              <w:rPr>
                <w:rFonts w:ascii="宋体" w:hAnsi="宋体" w:cs="宋体"/>
                <w:b/>
                <w:bCs/>
                <w:sz w:val="22"/>
                <w:szCs w:val="22"/>
              </w:rPr>
            </w:pPr>
            <w:r>
              <w:rPr>
                <w:rFonts w:ascii="宋体" w:hAnsi="宋体" w:hint="eastAsia"/>
                <w:b/>
                <w:bCs/>
                <w:sz w:val="22"/>
                <w:szCs w:val="22"/>
              </w:rPr>
              <w:t>人员支出</w:t>
            </w:r>
          </w:p>
        </w:tc>
        <w:tc>
          <w:tcPr>
            <w:tcW w:w="2520" w:type="dxa"/>
            <w:tcBorders>
              <w:top w:val="nil"/>
              <w:left w:val="nil"/>
              <w:bottom w:val="single" w:sz="4" w:space="0" w:color="auto"/>
              <w:right w:val="single" w:sz="4" w:space="0" w:color="auto"/>
            </w:tcBorders>
            <w:shd w:val="clear" w:color="auto" w:fill="auto"/>
            <w:vAlign w:val="center"/>
          </w:tcPr>
          <w:p w:rsidR="00D8514B" w:rsidRDefault="00B75D49">
            <w:pPr>
              <w:jc w:val="center"/>
              <w:rPr>
                <w:rFonts w:ascii="宋体" w:hAnsi="宋体" w:cs="宋体"/>
                <w:b/>
                <w:bCs/>
                <w:sz w:val="22"/>
                <w:szCs w:val="22"/>
              </w:rPr>
            </w:pPr>
            <w:r>
              <w:rPr>
                <w:rFonts w:ascii="宋体" w:hAnsi="宋体" w:hint="eastAsia"/>
                <w:b/>
                <w:bCs/>
                <w:sz w:val="22"/>
                <w:szCs w:val="22"/>
              </w:rPr>
              <w:t>日常公用支出</w:t>
            </w:r>
          </w:p>
        </w:tc>
      </w:tr>
      <w:tr w:rsidR="00D8514B">
        <w:trPr>
          <w:trHeight w:val="270"/>
          <w:tblHeader/>
        </w:trPr>
        <w:tc>
          <w:tcPr>
            <w:tcW w:w="595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D8514B" w:rsidRDefault="00B47FED">
            <w:pPr>
              <w:spacing w:line="360" w:lineRule="exact"/>
              <w:jc w:val="center"/>
              <w:rPr>
                <w:rFonts w:ascii="宋体" w:hAnsi="宋体" w:cs="宋体"/>
                <w:b/>
                <w:bCs/>
                <w:sz w:val="22"/>
                <w:szCs w:val="22"/>
              </w:rPr>
            </w:pPr>
            <w:r>
              <w:rPr>
                <w:rFonts w:ascii="宋体" w:hAnsi="宋体" w:hint="eastAsia"/>
                <w:b/>
                <w:bCs/>
                <w:sz w:val="22"/>
                <w:szCs w:val="22"/>
              </w:rPr>
              <w:t xml:space="preserve">                              </w:t>
            </w:r>
            <w:r w:rsidR="00B75D49">
              <w:rPr>
                <w:rFonts w:ascii="宋体" w:hAnsi="宋体" w:hint="eastAsia"/>
                <w:b/>
                <w:bCs/>
                <w:sz w:val="22"/>
                <w:szCs w:val="22"/>
              </w:rPr>
              <w:t>总计</w:t>
            </w:r>
            <w:r>
              <w:rPr>
                <w:rFonts w:ascii="宋体" w:hAnsi="宋体" w:hint="eastAsia"/>
                <w:b/>
                <w:bCs/>
                <w:sz w:val="22"/>
                <w:szCs w:val="22"/>
              </w:rPr>
              <w:t>261.35</w:t>
            </w:r>
          </w:p>
        </w:tc>
        <w:tc>
          <w:tcPr>
            <w:tcW w:w="2520" w:type="dxa"/>
            <w:tcBorders>
              <w:top w:val="nil"/>
              <w:left w:val="nil"/>
              <w:bottom w:val="single" w:sz="4" w:space="0" w:color="auto"/>
              <w:right w:val="single" w:sz="4" w:space="0" w:color="auto"/>
            </w:tcBorders>
            <w:shd w:val="clear" w:color="auto" w:fill="auto"/>
            <w:vAlign w:val="center"/>
          </w:tcPr>
          <w:p w:rsidR="00D8514B" w:rsidRDefault="00B53A4B" w:rsidP="00B53A4B">
            <w:pPr>
              <w:spacing w:line="360" w:lineRule="exact"/>
              <w:jc w:val="center"/>
              <w:rPr>
                <w:rFonts w:ascii="宋体" w:hAnsi="宋体" w:cs="宋体"/>
                <w:sz w:val="22"/>
                <w:szCs w:val="22"/>
              </w:rPr>
            </w:pPr>
            <w:r>
              <w:rPr>
                <w:rFonts w:ascii="宋体" w:hAnsi="宋体" w:cs="宋体" w:hint="eastAsia"/>
                <w:sz w:val="22"/>
                <w:szCs w:val="22"/>
              </w:rPr>
              <w:t>261.35</w:t>
            </w:r>
          </w:p>
        </w:tc>
        <w:tc>
          <w:tcPr>
            <w:tcW w:w="2700" w:type="dxa"/>
            <w:tcBorders>
              <w:top w:val="nil"/>
              <w:left w:val="nil"/>
              <w:bottom w:val="single" w:sz="4" w:space="0" w:color="auto"/>
              <w:right w:val="single" w:sz="4" w:space="0" w:color="auto"/>
            </w:tcBorders>
            <w:shd w:val="clear" w:color="auto" w:fill="auto"/>
            <w:vAlign w:val="center"/>
          </w:tcPr>
          <w:p w:rsidR="00D8514B" w:rsidRDefault="006C704D" w:rsidP="009006C8">
            <w:pPr>
              <w:jc w:val="center"/>
              <w:rPr>
                <w:rFonts w:ascii="宋体" w:hAnsi="宋体" w:cs="宋体"/>
                <w:sz w:val="22"/>
                <w:szCs w:val="22"/>
              </w:rPr>
            </w:pPr>
            <w:r>
              <w:rPr>
                <w:rFonts w:ascii="宋体" w:hAnsi="宋体" w:cs="宋体" w:hint="eastAsia"/>
                <w:sz w:val="22"/>
                <w:szCs w:val="22"/>
              </w:rPr>
              <w:t>236.08</w:t>
            </w:r>
          </w:p>
        </w:tc>
        <w:tc>
          <w:tcPr>
            <w:tcW w:w="2520" w:type="dxa"/>
            <w:tcBorders>
              <w:top w:val="nil"/>
              <w:left w:val="nil"/>
              <w:bottom w:val="single" w:sz="4" w:space="0" w:color="auto"/>
              <w:right w:val="single" w:sz="4" w:space="0" w:color="auto"/>
            </w:tcBorders>
            <w:shd w:val="clear" w:color="auto" w:fill="auto"/>
            <w:vAlign w:val="center"/>
          </w:tcPr>
          <w:p w:rsidR="00D8514B" w:rsidRDefault="009006C8" w:rsidP="009006C8">
            <w:pPr>
              <w:jc w:val="center"/>
              <w:rPr>
                <w:rFonts w:ascii="宋体" w:hAnsi="宋体" w:cs="宋体"/>
                <w:sz w:val="22"/>
                <w:szCs w:val="22"/>
              </w:rPr>
            </w:pPr>
            <w:r>
              <w:rPr>
                <w:rFonts w:ascii="宋体" w:hAnsi="宋体" w:cs="宋体" w:hint="eastAsia"/>
                <w:sz w:val="22"/>
                <w:szCs w:val="22"/>
              </w:rPr>
              <w:t>25.27</w:t>
            </w:r>
          </w:p>
        </w:tc>
      </w:tr>
      <w:tr w:rsidR="00D8514B">
        <w:trPr>
          <w:trHeight w:val="285"/>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D8514B" w:rsidRDefault="00B75D49">
            <w:pPr>
              <w:spacing w:line="360" w:lineRule="exact"/>
              <w:jc w:val="center"/>
              <w:rPr>
                <w:rFonts w:ascii="宋体" w:hAnsi="宋体" w:cs="宋体"/>
                <w:sz w:val="22"/>
                <w:szCs w:val="22"/>
              </w:rPr>
            </w:pPr>
            <w:r>
              <w:rPr>
                <w:rFonts w:ascii="宋体" w:hAnsi="宋体" w:hint="eastAsia"/>
                <w:sz w:val="22"/>
                <w:szCs w:val="22"/>
              </w:rPr>
              <w:t>301</w:t>
            </w:r>
          </w:p>
        </w:tc>
        <w:tc>
          <w:tcPr>
            <w:tcW w:w="3600" w:type="dxa"/>
            <w:tcBorders>
              <w:top w:val="nil"/>
              <w:left w:val="nil"/>
              <w:bottom w:val="single" w:sz="4" w:space="0" w:color="auto"/>
              <w:right w:val="single" w:sz="4" w:space="0" w:color="auto"/>
            </w:tcBorders>
            <w:shd w:val="clear" w:color="auto" w:fill="auto"/>
            <w:vAlign w:val="center"/>
          </w:tcPr>
          <w:p w:rsidR="00D8514B" w:rsidRDefault="00B75D49">
            <w:pPr>
              <w:spacing w:line="360" w:lineRule="exact"/>
              <w:rPr>
                <w:rFonts w:ascii="宋体" w:hAnsi="宋体" w:cs="宋体"/>
                <w:b/>
                <w:bCs/>
                <w:sz w:val="22"/>
                <w:szCs w:val="22"/>
              </w:rPr>
            </w:pPr>
            <w:r>
              <w:rPr>
                <w:rFonts w:ascii="宋体" w:hAnsi="宋体" w:hint="eastAsia"/>
                <w:b/>
                <w:bCs/>
                <w:sz w:val="22"/>
                <w:szCs w:val="22"/>
              </w:rPr>
              <w:t>一、工资福利支出</w:t>
            </w:r>
          </w:p>
        </w:tc>
        <w:tc>
          <w:tcPr>
            <w:tcW w:w="2520" w:type="dxa"/>
            <w:tcBorders>
              <w:top w:val="nil"/>
              <w:left w:val="nil"/>
              <w:bottom w:val="single" w:sz="4" w:space="0" w:color="auto"/>
              <w:right w:val="single" w:sz="4" w:space="0" w:color="auto"/>
            </w:tcBorders>
            <w:shd w:val="clear" w:color="auto" w:fill="auto"/>
            <w:vAlign w:val="center"/>
          </w:tcPr>
          <w:p w:rsidR="00D8514B" w:rsidRDefault="006C704D" w:rsidP="00B47FED">
            <w:pPr>
              <w:spacing w:line="360" w:lineRule="exact"/>
              <w:jc w:val="center"/>
              <w:rPr>
                <w:rFonts w:ascii="宋体" w:hAnsi="宋体" w:cs="宋体"/>
                <w:sz w:val="22"/>
                <w:szCs w:val="22"/>
              </w:rPr>
            </w:pPr>
            <w:r>
              <w:rPr>
                <w:rFonts w:ascii="宋体" w:hAnsi="宋体" w:cs="宋体" w:hint="eastAsia"/>
                <w:sz w:val="22"/>
                <w:szCs w:val="22"/>
              </w:rPr>
              <w:t>235.71</w:t>
            </w:r>
          </w:p>
        </w:tc>
        <w:tc>
          <w:tcPr>
            <w:tcW w:w="2700" w:type="dxa"/>
            <w:tcBorders>
              <w:top w:val="nil"/>
              <w:left w:val="nil"/>
              <w:bottom w:val="single" w:sz="4" w:space="0" w:color="auto"/>
              <w:right w:val="single" w:sz="4" w:space="0" w:color="auto"/>
            </w:tcBorders>
            <w:shd w:val="clear" w:color="auto" w:fill="auto"/>
            <w:vAlign w:val="center"/>
          </w:tcPr>
          <w:p w:rsidR="00D8514B" w:rsidRDefault="009006C8" w:rsidP="009006C8">
            <w:pPr>
              <w:jc w:val="center"/>
              <w:rPr>
                <w:rFonts w:ascii="宋体" w:hAnsi="宋体" w:cs="宋体"/>
                <w:sz w:val="22"/>
                <w:szCs w:val="22"/>
              </w:rPr>
            </w:pPr>
            <w:r>
              <w:rPr>
                <w:rFonts w:ascii="宋体" w:hAnsi="宋体" w:cs="宋体" w:hint="eastAsia"/>
                <w:sz w:val="22"/>
                <w:szCs w:val="22"/>
              </w:rPr>
              <w:t>235.71</w:t>
            </w:r>
          </w:p>
        </w:tc>
        <w:tc>
          <w:tcPr>
            <w:tcW w:w="2520" w:type="dxa"/>
            <w:tcBorders>
              <w:top w:val="nil"/>
              <w:left w:val="nil"/>
              <w:bottom w:val="single" w:sz="4" w:space="0" w:color="auto"/>
              <w:right w:val="single" w:sz="4" w:space="0" w:color="auto"/>
            </w:tcBorders>
            <w:shd w:val="clear" w:color="auto" w:fill="auto"/>
            <w:vAlign w:val="center"/>
          </w:tcPr>
          <w:p w:rsidR="00D8514B" w:rsidRDefault="00D8514B">
            <w:pPr>
              <w:rPr>
                <w:rFonts w:ascii="宋体" w:hAnsi="宋体" w:cs="宋体"/>
                <w:sz w:val="22"/>
                <w:szCs w:val="22"/>
              </w:rPr>
            </w:pPr>
          </w:p>
        </w:tc>
      </w:tr>
      <w:tr w:rsidR="00D8514B">
        <w:trPr>
          <w:trHeight w:val="270"/>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D8514B" w:rsidRDefault="00B75D49">
            <w:pPr>
              <w:spacing w:line="360" w:lineRule="exact"/>
              <w:jc w:val="center"/>
              <w:rPr>
                <w:rFonts w:ascii="宋体" w:hAnsi="宋体" w:cs="宋体"/>
                <w:sz w:val="22"/>
                <w:szCs w:val="22"/>
              </w:rPr>
            </w:pPr>
            <w:r>
              <w:rPr>
                <w:rFonts w:ascii="宋体" w:hAnsi="宋体" w:hint="eastAsia"/>
                <w:sz w:val="22"/>
                <w:szCs w:val="22"/>
              </w:rPr>
              <w:t>30101</w:t>
            </w:r>
          </w:p>
        </w:tc>
        <w:tc>
          <w:tcPr>
            <w:tcW w:w="3600" w:type="dxa"/>
            <w:tcBorders>
              <w:top w:val="nil"/>
              <w:left w:val="nil"/>
              <w:bottom w:val="single" w:sz="4" w:space="0" w:color="auto"/>
              <w:right w:val="single" w:sz="4" w:space="0" w:color="auto"/>
            </w:tcBorders>
            <w:shd w:val="clear" w:color="auto" w:fill="auto"/>
            <w:vAlign w:val="center"/>
          </w:tcPr>
          <w:p w:rsidR="00D8514B" w:rsidRDefault="00B75D49">
            <w:pPr>
              <w:spacing w:line="360" w:lineRule="exact"/>
              <w:rPr>
                <w:rFonts w:ascii="宋体" w:hAnsi="宋体" w:cs="宋体"/>
                <w:sz w:val="22"/>
                <w:szCs w:val="22"/>
              </w:rPr>
            </w:pPr>
            <w:r>
              <w:rPr>
                <w:rFonts w:ascii="宋体" w:hAnsi="宋体" w:hint="eastAsia"/>
                <w:sz w:val="22"/>
                <w:szCs w:val="22"/>
              </w:rPr>
              <w:t>基本工资</w:t>
            </w:r>
          </w:p>
        </w:tc>
        <w:tc>
          <w:tcPr>
            <w:tcW w:w="2520" w:type="dxa"/>
            <w:tcBorders>
              <w:top w:val="nil"/>
              <w:left w:val="nil"/>
              <w:bottom w:val="single" w:sz="4" w:space="0" w:color="auto"/>
              <w:right w:val="single" w:sz="4" w:space="0" w:color="auto"/>
            </w:tcBorders>
            <w:shd w:val="clear" w:color="auto" w:fill="auto"/>
            <w:vAlign w:val="center"/>
          </w:tcPr>
          <w:p w:rsidR="00D8514B" w:rsidRDefault="00D8514B">
            <w:pPr>
              <w:spacing w:line="360" w:lineRule="exact"/>
              <w:jc w:val="center"/>
              <w:rPr>
                <w:rFonts w:ascii="宋体" w:hAnsi="宋体" w:cs="宋体"/>
                <w:sz w:val="22"/>
                <w:szCs w:val="22"/>
              </w:rPr>
            </w:pPr>
          </w:p>
        </w:tc>
        <w:tc>
          <w:tcPr>
            <w:tcW w:w="2700" w:type="dxa"/>
            <w:tcBorders>
              <w:top w:val="nil"/>
              <w:left w:val="nil"/>
              <w:bottom w:val="single" w:sz="4" w:space="0" w:color="auto"/>
              <w:right w:val="single" w:sz="4" w:space="0" w:color="auto"/>
            </w:tcBorders>
            <w:shd w:val="clear" w:color="auto" w:fill="auto"/>
            <w:vAlign w:val="center"/>
          </w:tcPr>
          <w:p w:rsidR="00D8514B" w:rsidRDefault="004F071F" w:rsidP="009006C8">
            <w:pPr>
              <w:jc w:val="center"/>
              <w:rPr>
                <w:rFonts w:ascii="宋体" w:hAnsi="宋体" w:cs="宋体"/>
                <w:sz w:val="22"/>
                <w:szCs w:val="22"/>
              </w:rPr>
            </w:pPr>
            <w:r>
              <w:rPr>
                <w:rFonts w:ascii="宋体" w:hAnsi="宋体" w:cs="宋体" w:hint="eastAsia"/>
                <w:sz w:val="22"/>
                <w:szCs w:val="22"/>
              </w:rPr>
              <w:t>61.27</w:t>
            </w:r>
          </w:p>
        </w:tc>
        <w:tc>
          <w:tcPr>
            <w:tcW w:w="2520" w:type="dxa"/>
            <w:tcBorders>
              <w:top w:val="nil"/>
              <w:left w:val="nil"/>
              <w:bottom w:val="single" w:sz="4" w:space="0" w:color="auto"/>
              <w:right w:val="single" w:sz="4" w:space="0" w:color="auto"/>
            </w:tcBorders>
            <w:shd w:val="clear" w:color="auto" w:fill="auto"/>
            <w:vAlign w:val="center"/>
          </w:tcPr>
          <w:p w:rsidR="00D8514B" w:rsidRDefault="00D8514B">
            <w:pPr>
              <w:rPr>
                <w:rFonts w:ascii="宋体" w:hAnsi="宋体" w:cs="宋体"/>
                <w:sz w:val="22"/>
                <w:szCs w:val="22"/>
              </w:rPr>
            </w:pPr>
          </w:p>
        </w:tc>
      </w:tr>
      <w:tr w:rsidR="00D8514B">
        <w:trPr>
          <w:trHeight w:val="270"/>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D8514B" w:rsidRDefault="00B75D49">
            <w:pPr>
              <w:spacing w:line="360" w:lineRule="exact"/>
              <w:jc w:val="center"/>
              <w:rPr>
                <w:rFonts w:ascii="宋体" w:hAnsi="宋体" w:cs="宋体"/>
                <w:sz w:val="22"/>
                <w:szCs w:val="22"/>
              </w:rPr>
            </w:pPr>
            <w:r>
              <w:rPr>
                <w:rFonts w:ascii="宋体" w:hAnsi="宋体" w:hint="eastAsia"/>
                <w:sz w:val="22"/>
                <w:szCs w:val="22"/>
              </w:rPr>
              <w:t>30102</w:t>
            </w:r>
          </w:p>
        </w:tc>
        <w:tc>
          <w:tcPr>
            <w:tcW w:w="3600" w:type="dxa"/>
            <w:tcBorders>
              <w:top w:val="nil"/>
              <w:left w:val="nil"/>
              <w:bottom w:val="single" w:sz="4" w:space="0" w:color="auto"/>
              <w:right w:val="single" w:sz="4" w:space="0" w:color="auto"/>
            </w:tcBorders>
            <w:shd w:val="clear" w:color="auto" w:fill="auto"/>
            <w:vAlign w:val="center"/>
          </w:tcPr>
          <w:p w:rsidR="00D8514B" w:rsidRDefault="00B75D49">
            <w:pPr>
              <w:spacing w:line="360" w:lineRule="exact"/>
              <w:rPr>
                <w:rFonts w:ascii="宋体" w:hAnsi="宋体" w:cs="宋体"/>
                <w:sz w:val="22"/>
                <w:szCs w:val="22"/>
              </w:rPr>
            </w:pPr>
            <w:r>
              <w:rPr>
                <w:rFonts w:ascii="宋体" w:hAnsi="宋体" w:hint="eastAsia"/>
                <w:sz w:val="22"/>
                <w:szCs w:val="22"/>
              </w:rPr>
              <w:t>津贴补贴</w:t>
            </w:r>
          </w:p>
        </w:tc>
        <w:tc>
          <w:tcPr>
            <w:tcW w:w="2520" w:type="dxa"/>
            <w:tcBorders>
              <w:top w:val="nil"/>
              <w:left w:val="nil"/>
              <w:bottom w:val="single" w:sz="4" w:space="0" w:color="auto"/>
              <w:right w:val="single" w:sz="4" w:space="0" w:color="auto"/>
            </w:tcBorders>
            <w:shd w:val="clear" w:color="auto" w:fill="auto"/>
            <w:vAlign w:val="center"/>
          </w:tcPr>
          <w:p w:rsidR="00D8514B" w:rsidRDefault="00D8514B">
            <w:pPr>
              <w:spacing w:line="360" w:lineRule="exact"/>
              <w:jc w:val="center"/>
              <w:rPr>
                <w:rFonts w:ascii="宋体" w:hAnsi="宋体" w:cs="宋体"/>
                <w:sz w:val="22"/>
                <w:szCs w:val="22"/>
              </w:rPr>
            </w:pPr>
          </w:p>
        </w:tc>
        <w:tc>
          <w:tcPr>
            <w:tcW w:w="2700" w:type="dxa"/>
            <w:tcBorders>
              <w:top w:val="nil"/>
              <w:left w:val="nil"/>
              <w:bottom w:val="single" w:sz="4" w:space="0" w:color="auto"/>
              <w:right w:val="single" w:sz="4" w:space="0" w:color="auto"/>
            </w:tcBorders>
            <w:shd w:val="clear" w:color="auto" w:fill="auto"/>
            <w:vAlign w:val="center"/>
          </w:tcPr>
          <w:p w:rsidR="00D8514B" w:rsidRDefault="00CA27AA" w:rsidP="009006C8">
            <w:pPr>
              <w:jc w:val="center"/>
              <w:rPr>
                <w:rFonts w:ascii="宋体" w:hAnsi="宋体" w:cs="宋体"/>
                <w:sz w:val="22"/>
                <w:szCs w:val="22"/>
              </w:rPr>
            </w:pPr>
            <w:r>
              <w:rPr>
                <w:rFonts w:ascii="宋体" w:hAnsi="宋体" w:cs="宋体" w:hint="eastAsia"/>
                <w:sz w:val="22"/>
                <w:szCs w:val="22"/>
              </w:rPr>
              <w:t>50.30</w:t>
            </w:r>
          </w:p>
        </w:tc>
        <w:tc>
          <w:tcPr>
            <w:tcW w:w="2520" w:type="dxa"/>
            <w:tcBorders>
              <w:top w:val="nil"/>
              <w:left w:val="nil"/>
              <w:bottom w:val="single" w:sz="4" w:space="0" w:color="auto"/>
              <w:right w:val="single" w:sz="4" w:space="0" w:color="auto"/>
            </w:tcBorders>
            <w:shd w:val="clear" w:color="auto" w:fill="auto"/>
            <w:vAlign w:val="center"/>
          </w:tcPr>
          <w:p w:rsidR="00D8514B" w:rsidRDefault="00D8514B">
            <w:pPr>
              <w:rPr>
                <w:rFonts w:ascii="宋体" w:hAnsi="宋体" w:cs="宋体"/>
                <w:sz w:val="22"/>
                <w:szCs w:val="22"/>
              </w:rPr>
            </w:pPr>
          </w:p>
        </w:tc>
      </w:tr>
      <w:tr w:rsidR="00D8514B">
        <w:trPr>
          <w:trHeight w:val="270"/>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D8514B" w:rsidRDefault="00B75D49">
            <w:pPr>
              <w:spacing w:line="360" w:lineRule="exact"/>
              <w:jc w:val="center"/>
              <w:rPr>
                <w:rFonts w:ascii="宋体" w:hAnsi="宋体" w:cs="宋体"/>
                <w:sz w:val="22"/>
                <w:szCs w:val="22"/>
              </w:rPr>
            </w:pPr>
            <w:r>
              <w:rPr>
                <w:rFonts w:ascii="宋体" w:hAnsi="宋体" w:hint="eastAsia"/>
                <w:sz w:val="22"/>
                <w:szCs w:val="22"/>
              </w:rPr>
              <w:t>30103</w:t>
            </w:r>
          </w:p>
        </w:tc>
        <w:tc>
          <w:tcPr>
            <w:tcW w:w="3600" w:type="dxa"/>
            <w:tcBorders>
              <w:top w:val="nil"/>
              <w:left w:val="nil"/>
              <w:bottom w:val="single" w:sz="4" w:space="0" w:color="auto"/>
              <w:right w:val="single" w:sz="4" w:space="0" w:color="auto"/>
            </w:tcBorders>
            <w:shd w:val="clear" w:color="auto" w:fill="auto"/>
            <w:vAlign w:val="center"/>
          </w:tcPr>
          <w:p w:rsidR="00D8514B" w:rsidRDefault="00B75D49">
            <w:pPr>
              <w:spacing w:line="360" w:lineRule="exact"/>
              <w:rPr>
                <w:rFonts w:ascii="宋体" w:hAnsi="宋体" w:cs="宋体"/>
                <w:sz w:val="22"/>
                <w:szCs w:val="22"/>
              </w:rPr>
            </w:pPr>
            <w:r>
              <w:rPr>
                <w:rFonts w:ascii="宋体" w:hAnsi="宋体" w:hint="eastAsia"/>
                <w:sz w:val="22"/>
                <w:szCs w:val="22"/>
              </w:rPr>
              <w:t>奖金</w:t>
            </w:r>
          </w:p>
        </w:tc>
        <w:tc>
          <w:tcPr>
            <w:tcW w:w="2520" w:type="dxa"/>
            <w:tcBorders>
              <w:top w:val="nil"/>
              <w:left w:val="nil"/>
              <w:bottom w:val="single" w:sz="4" w:space="0" w:color="auto"/>
              <w:right w:val="single" w:sz="4" w:space="0" w:color="auto"/>
            </w:tcBorders>
            <w:shd w:val="clear" w:color="auto" w:fill="auto"/>
            <w:vAlign w:val="center"/>
          </w:tcPr>
          <w:p w:rsidR="00D8514B" w:rsidRDefault="00D8514B">
            <w:pPr>
              <w:spacing w:line="360" w:lineRule="exact"/>
              <w:jc w:val="center"/>
              <w:rPr>
                <w:rFonts w:ascii="宋体" w:hAnsi="宋体" w:cs="宋体"/>
                <w:sz w:val="22"/>
                <w:szCs w:val="22"/>
              </w:rPr>
            </w:pPr>
          </w:p>
        </w:tc>
        <w:tc>
          <w:tcPr>
            <w:tcW w:w="2700" w:type="dxa"/>
            <w:tcBorders>
              <w:top w:val="nil"/>
              <w:left w:val="nil"/>
              <w:bottom w:val="single" w:sz="4" w:space="0" w:color="auto"/>
              <w:right w:val="single" w:sz="4" w:space="0" w:color="auto"/>
            </w:tcBorders>
            <w:shd w:val="clear" w:color="auto" w:fill="auto"/>
            <w:vAlign w:val="center"/>
          </w:tcPr>
          <w:p w:rsidR="00D8514B" w:rsidRDefault="004F071F" w:rsidP="009006C8">
            <w:pPr>
              <w:jc w:val="center"/>
              <w:rPr>
                <w:rFonts w:ascii="宋体" w:hAnsi="宋体" w:cs="宋体"/>
                <w:sz w:val="22"/>
                <w:szCs w:val="22"/>
              </w:rPr>
            </w:pPr>
            <w:r>
              <w:rPr>
                <w:rFonts w:ascii="宋体" w:hAnsi="宋体" w:cs="宋体" w:hint="eastAsia"/>
                <w:sz w:val="22"/>
                <w:szCs w:val="22"/>
              </w:rPr>
              <w:t>5.1</w:t>
            </w:r>
            <w:r w:rsidR="00B47FED">
              <w:rPr>
                <w:rFonts w:ascii="宋体" w:hAnsi="宋体" w:cs="宋体" w:hint="eastAsia"/>
                <w:sz w:val="22"/>
                <w:szCs w:val="22"/>
              </w:rPr>
              <w:t>1</w:t>
            </w:r>
          </w:p>
        </w:tc>
        <w:tc>
          <w:tcPr>
            <w:tcW w:w="2520" w:type="dxa"/>
            <w:tcBorders>
              <w:top w:val="nil"/>
              <w:left w:val="nil"/>
              <w:bottom w:val="single" w:sz="4" w:space="0" w:color="auto"/>
              <w:right w:val="single" w:sz="4" w:space="0" w:color="auto"/>
            </w:tcBorders>
            <w:shd w:val="clear" w:color="auto" w:fill="auto"/>
            <w:vAlign w:val="center"/>
          </w:tcPr>
          <w:p w:rsidR="00D8514B" w:rsidRDefault="00D8514B">
            <w:pPr>
              <w:rPr>
                <w:rFonts w:ascii="宋体" w:hAnsi="宋体" w:cs="宋体"/>
                <w:sz w:val="22"/>
                <w:szCs w:val="22"/>
              </w:rPr>
            </w:pPr>
          </w:p>
        </w:tc>
      </w:tr>
      <w:tr w:rsidR="00D8514B">
        <w:trPr>
          <w:trHeight w:val="285"/>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D8514B" w:rsidRDefault="00B75D49">
            <w:pPr>
              <w:spacing w:line="360" w:lineRule="exact"/>
              <w:jc w:val="center"/>
              <w:rPr>
                <w:rFonts w:ascii="宋体" w:hAnsi="宋体" w:cs="宋体"/>
                <w:sz w:val="22"/>
                <w:szCs w:val="22"/>
              </w:rPr>
            </w:pPr>
            <w:r>
              <w:rPr>
                <w:rFonts w:ascii="宋体" w:hAnsi="宋体" w:hint="eastAsia"/>
                <w:sz w:val="22"/>
                <w:szCs w:val="22"/>
              </w:rPr>
              <w:t>30106</w:t>
            </w:r>
          </w:p>
        </w:tc>
        <w:tc>
          <w:tcPr>
            <w:tcW w:w="3600" w:type="dxa"/>
            <w:tcBorders>
              <w:top w:val="nil"/>
              <w:left w:val="nil"/>
              <w:bottom w:val="single" w:sz="4" w:space="0" w:color="auto"/>
              <w:right w:val="single" w:sz="4" w:space="0" w:color="auto"/>
            </w:tcBorders>
            <w:shd w:val="clear" w:color="auto" w:fill="auto"/>
            <w:vAlign w:val="center"/>
          </w:tcPr>
          <w:p w:rsidR="00D8514B" w:rsidRDefault="00B75D49">
            <w:pPr>
              <w:spacing w:line="360" w:lineRule="exact"/>
              <w:rPr>
                <w:rFonts w:ascii="宋体" w:hAnsi="宋体" w:cs="宋体"/>
                <w:sz w:val="22"/>
                <w:szCs w:val="22"/>
              </w:rPr>
            </w:pPr>
            <w:r>
              <w:rPr>
                <w:rFonts w:ascii="宋体" w:hAnsi="宋体" w:hint="eastAsia"/>
                <w:sz w:val="22"/>
                <w:szCs w:val="22"/>
              </w:rPr>
              <w:t>伙食补助费</w:t>
            </w:r>
          </w:p>
        </w:tc>
        <w:tc>
          <w:tcPr>
            <w:tcW w:w="2520" w:type="dxa"/>
            <w:tcBorders>
              <w:top w:val="nil"/>
              <w:left w:val="nil"/>
              <w:bottom w:val="single" w:sz="4" w:space="0" w:color="auto"/>
              <w:right w:val="single" w:sz="4" w:space="0" w:color="auto"/>
            </w:tcBorders>
            <w:shd w:val="clear" w:color="auto" w:fill="auto"/>
            <w:vAlign w:val="center"/>
          </w:tcPr>
          <w:p w:rsidR="00D8514B" w:rsidRDefault="00D8514B">
            <w:pPr>
              <w:spacing w:line="360" w:lineRule="exact"/>
              <w:jc w:val="center"/>
              <w:rPr>
                <w:rFonts w:ascii="宋体" w:hAnsi="宋体" w:cs="宋体"/>
                <w:sz w:val="22"/>
                <w:szCs w:val="22"/>
              </w:rPr>
            </w:pPr>
          </w:p>
        </w:tc>
        <w:tc>
          <w:tcPr>
            <w:tcW w:w="2700" w:type="dxa"/>
            <w:tcBorders>
              <w:top w:val="nil"/>
              <w:left w:val="nil"/>
              <w:bottom w:val="single" w:sz="4" w:space="0" w:color="auto"/>
              <w:right w:val="single" w:sz="4" w:space="0" w:color="auto"/>
            </w:tcBorders>
            <w:shd w:val="clear" w:color="auto" w:fill="auto"/>
            <w:vAlign w:val="center"/>
          </w:tcPr>
          <w:p w:rsidR="00D8514B" w:rsidRDefault="00D8514B" w:rsidP="009006C8">
            <w:pPr>
              <w:jc w:val="center"/>
              <w:rPr>
                <w:rFonts w:ascii="宋体" w:hAnsi="宋体" w:cs="宋体"/>
                <w:sz w:val="22"/>
                <w:szCs w:val="22"/>
              </w:rPr>
            </w:pPr>
          </w:p>
        </w:tc>
        <w:tc>
          <w:tcPr>
            <w:tcW w:w="2520" w:type="dxa"/>
            <w:tcBorders>
              <w:top w:val="nil"/>
              <w:left w:val="nil"/>
              <w:bottom w:val="single" w:sz="4" w:space="0" w:color="auto"/>
              <w:right w:val="single" w:sz="4" w:space="0" w:color="auto"/>
            </w:tcBorders>
            <w:shd w:val="clear" w:color="auto" w:fill="auto"/>
            <w:vAlign w:val="center"/>
          </w:tcPr>
          <w:p w:rsidR="00D8514B" w:rsidRDefault="00D8514B">
            <w:pPr>
              <w:rPr>
                <w:rFonts w:ascii="宋体" w:hAnsi="宋体" w:cs="宋体"/>
                <w:sz w:val="22"/>
                <w:szCs w:val="22"/>
              </w:rPr>
            </w:pPr>
          </w:p>
        </w:tc>
      </w:tr>
      <w:tr w:rsidR="00D8514B">
        <w:trPr>
          <w:trHeight w:val="270"/>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D8514B" w:rsidRDefault="00B75D49">
            <w:pPr>
              <w:spacing w:line="360" w:lineRule="exact"/>
              <w:jc w:val="center"/>
              <w:rPr>
                <w:rFonts w:ascii="宋体" w:hAnsi="宋体" w:cs="宋体"/>
                <w:sz w:val="22"/>
                <w:szCs w:val="22"/>
              </w:rPr>
            </w:pPr>
            <w:r>
              <w:rPr>
                <w:rFonts w:ascii="宋体" w:hAnsi="宋体" w:hint="eastAsia"/>
                <w:sz w:val="22"/>
                <w:szCs w:val="22"/>
              </w:rPr>
              <w:t>30107</w:t>
            </w:r>
          </w:p>
        </w:tc>
        <w:tc>
          <w:tcPr>
            <w:tcW w:w="3600" w:type="dxa"/>
            <w:tcBorders>
              <w:top w:val="nil"/>
              <w:left w:val="nil"/>
              <w:bottom w:val="single" w:sz="4" w:space="0" w:color="auto"/>
              <w:right w:val="single" w:sz="4" w:space="0" w:color="auto"/>
            </w:tcBorders>
            <w:shd w:val="clear" w:color="auto" w:fill="auto"/>
            <w:vAlign w:val="center"/>
          </w:tcPr>
          <w:p w:rsidR="00D8514B" w:rsidRDefault="00B75D49">
            <w:pPr>
              <w:spacing w:line="360" w:lineRule="exact"/>
              <w:rPr>
                <w:rFonts w:ascii="宋体" w:hAnsi="宋体" w:cs="宋体"/>
                <w:sz w:val="22"/>
                <w:szCs w:val="22"/>
              </w:rPr>
            </w:pPr>
            <w:r>
              <w:rPr>
                <w:rFonts w:ascii="宋体" w:hAnsi="宋体" w:hint="eastAsia"/>
                <w:sz w:val="22"/>
                <w:szCs w:val="22"/>
              </w:rPr>
              <w:t>绩效工资</w:t>
            </w:r>
          </w:p>
        </w:tc>
        <w:tc>
          <w:tcPr>
            <w:tcW w:w="2520" w:type="dxa"/>
            <w:tcBorders>
              <w:top w:val="nil"/>
              <w:left w:val="nil"/>
              <w:bottom w:val="single" w:sz="4" w:space="0" w:color="auto"/>
              <w:right w:val="single" w:sz="4" w:space="0" w:color="auto"/>
            </w:tcBorders>
            <w:shd w:val="clear" w:color="auto" w:fill="auto"/>
            <w:vAlign w:val="center"/>
          </w:tcPr>
          <w:p w:rsidR="00D8514B" w:rsidRDefault="00D8514B">
            <w:pPr>
              <w:spacing w:line="360" w:lineRule="exact"/>
              <w:jc w:val="center"/>
              <w:rPr>
                <w:rFonts w:ascii="宋体" w:hAnsi="宋体" w:cs="宋体"/>
                <w:sz w:val="22"/>
                <w:szCs w:val="22"/>
              </w:rPr>
            </w:pPr>
          </w:p>
        </w:tc>
        <w:tc>
          <w:tcPr>
            <w:tcW w:w="2700" w:type="dxa"/>
            <w:tcBorders>
              <w:top w:val="nil"/>
              <w:left w:val="nil"/>
              <w:bottom w:val="single" w:sz="4" w:space="0" w:color="auto"/>
              <w:right w:val="single" w:sz="4" w:space="0" w:color="auto"/>
            </w:tcBorders>
            <w:shd w:val="clear" w:color="auto" w:fill="auto"/>
            <w:vAlign w:val="center"/>
          </w:tcPr>
          <w:p w:rsidR="00D8514B" w:rsidRDefault="00D8514B" w:rsidP="009006C8">
            <w:pPr>
              <w:jc w:val="center"/>
              <w:rPr>
                <w:rFonts w:ascii="宋体" w:hAnsi="宋体" w:cs="宋体"/>
                <w:sz w:val="22"/>
                <w:szCs w:val="22"/>
              </w:rPr>
            </w:pPr>
          </w:p>
        </w:tc>
        <w:tc>
          <w:tcPr>
            <w:tcW w:w="2520" w:type="dxa"/>
            <w:tcBorders>
              <w:top w:val="nil"/>
              <w:left w:val="nil"/>
              <w:bottom w:val="single" w:sz="4" w:space="0" w:color="auto"/>
              <w:right w:val="single" w:sz="4" w:space="0" w:color="auto"/>
            </w:tcBorders>
            <w:shd w:val="clear" w:color="auto" w:fill="auto"/>
            <w:vAlign w:val="center"/>
          </w:tcPr>
          <w:p w:rsidR="00D8514B" w:rsidRDefault="00D8514B">
            <w:pPr>
              <w:rPr>
                <w:rFonts w:ascii="宋体" w:hAnsi="宋体" w:cs="宋体"/>
                <w:sz w:val="22"/>
                <w:szCs w:val="22"/>
              </w:rPr>
            </w:pPr>
          </w:p>
        </w:tc>
      </w:tr>
      <w:tr w:rsidR="00D8514B">
        <w:trPr>
          <w:trHeight w:val="285"/>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D8514B" w:rsidRDefault="00B75D49" w:rsidP="00805FEF">
            <w:pPr>
              <w:spacing w:line="360" w:lineRule="exact"/>
              <w:jc w:val="center"/>
              <w:rPr>
                <w:rFonts w:ascii="宋体" w:hAnsi="宋体" w:cs="宋体"/>
                <w:sz w:val="22"/>
                <w:szCs w:val="22"/>
              </w:rPr>
            </w:pPr>
            <w:r>
              <w:rPr>
                <w:rFonts w:ascii="宋体" w:hAnsi="宋体" w:hint="eastAsia"/>
                <w:sz w:val="22"/>
                <w:szCs w:val="22"/>
              </w:rPr>
              <w:t>301</w:t>
            </w:r>
            <w:r w:rsidR="00805FEF">
              <w:rPr>
                <w:rFonts w:ascii="宋体" w:hAnsi="宋体" w:hint="eastAsia"/>
                <w:sz w:val="22"/>
                <w:szCs w:val="22"/>
              </w:rPr>
              <w:t>08</w:t>
            </w:r>
          </w:p>
        </w:tc>
        <w:tc>
          <w:tcPr>
            <w:tcW w:w="3600" w:type="dxa"/>
            <w:tcBorders>
              <w:top w:val="nil"/>
              <w:left w:val="nil"/>
              <w:bottom w:val="single" w:sz="4" w:space="0" w:color="auto"/>
              <w:right w:val="single" w:sz="4" w:space="0" w:color="auto"/>
            </w:tcBorders>
            <w:shd w:val="clear" w:color="auto" w:fill="auto"/>
            <w:vAlign w:val="center"/>
          </w:tcPr>
          <w:p w:rsidR="00D8514B" w:rsidRDefault="00805FEF">
            <w:pPr>
              <w:spacing w:line="360" w:lineRule="exact"/>
              <w:rPr>
                <w:rFonts w:ascii="宋体" w:hAnsi="宋体" w:cs="宋体"/>
                <w:sz w:val="22"/>
                <w:szCs w:val="22"/>
              </w:rPr>
            </w:pPr>
            <w:r>
              <w:rPr>
                <w:rFonts w:ascii="宋体" w:hAnsi="宋体" w:hint="eastAsia"/>
                <w:sz w:val="22"/>
                <w:szCs w:val="22"/>
              </w:rPr>
              <w:t>机关事业单位养老保险</w:t>
            </w:r>
          </w:p>
        </w:tc>
        <w:tc>
          <w:tcPr>
            <w:tcW w:w="2520" w:type="dxa"/>
            <w:tcBorders>
              <w:top w:val="nil"/>
              <w:left w:val="nil"/>
              <w:bottom w:val="single" w:sz="4" w:space="0" w:color="auto"/>
              <w:right w:val="single" w:sz="4" w:space="0" w:color="auto"/>
            </w:tcBorders>
            <w:shd w:val="clear" w:color="auto" w:fill="auto"/>
            <w:vAlign w:val="center"/>
          </w:tcPr>
          <w:p w:rsidR="00D8514B" w:rsidRDefault="00D8514B">
            <w:pPr>
              <w:spacing w:line="360" w:lineRule="exact"/>
              <w:jc w:val="center"/>
              <w:rPr>
                <w:rFonts w:ascii="宋体" w:hAnsi="宋体" w:cs="宋体"/>
                <w:sz w:val="22"/>
                <w:szCs w:val="22"/>
              </w:rPr>
            </w:pPr>
          </w:p>
        </w:tc>
        <w:tc>
          <w:tcPr>
            <w:tcW w:w="2700" w:type="dxa"/>
            <w:tcBorders>
              <w:top w:val="nil"/>
              <w:left w:val="nil"/>
              <w:bottom w:val="single" w:sz="4" w:space="0" w:color="auto"/>
              <w:right w:val="single" w:sz="4" w:space="0" w:color="auto"/>
            </w:tcBorders>
            <w:shd w:val="clear" w:color="auto" w:fill="auto"/>
            <w:vAlign w:val="center"/>
          </w:tcPr>
          <w:p w:rsidR="00D8514B" w:rsidRDefault="00805FEF" w:rsidP="009006C8">
            <w:pPr>
              <w:jc w:val="center"/>
              <w:rPr>
                <w:rFonts w:ascii="宋体" w:hAnsi="宋体" w:cs="宋体"/>
                <w:sz w:val="22"/>
                <w:szCs w:val="22"/>
              </w:rPr>
            </w:pPr>
            <w:r>
              <w:rPr>
                <w:rFonts w:ascii="宋体" w:hAnsi="宋体" w:cs="宋体" w:hint="eastAsia"/>
                <w:sz w:val="22"/>
                <w:szCs w:val="22"/>
              </w:rPr>
              <w:t>21.62</w:t>
            </w:r>
          </w:p>
        </w:tc>
        <w:tc>
          <w:tcPr>
            <w:tcW w:w="2520" w:type="dxa"/>
            <w:tcBorders>
              <w:top w:val="nil"/>
              <w:left w:val="nil"/>
              <w:bottom w:val="single" w:sz="4" w:space="0" w:color="auto"/>
              <w:right w:val="single" w:sz="4" w:space="0" w:color="auto"/>
            </w:tcBorders>
            <w:shd w:val="clear" w:color="auto" w:fill="auto"/>
            <w:vAlign w:val="center"/>
          </w:tcPr>
          <w:p w:rsidR="00D8514B" w:rsidRDefault="00D8514B">
            <w:pPr>
              <w:rPr>
                <w:rFonts w:ascii="宋体" w:hAnsi="宋体" w:cs="宋体"/>
                <w:sz w:val="22"/>
                <w:szCs w:val="22"/>
              </w:rPr>
            </w:pPr>
          </w:p>
        </w:tc>
      </w:tr>
      <w:tr w:rsidR="00805FEF">
        <w:trPr>
          <w:trHeight w:val="285"/>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805FEF" w:rsidRDefault="00805FEF">
            <w:pPr>
              <w:spacing w:line="360" w:lineRule="exact"/>
              <w:jc w:val="center"/>
              <w:rPr>
                <w:rFonts w:ascii="宋体" w:hAnsi="宋体" w:hint="eastAsia"/>
                <w:sz w:val="22"/>
                <w:szCs w:val="22"/>
              </w:rPr>
            </w:pPr>
            <w:r>
              <w:rPr>
                <w:rFonts w:ascii="宋体" w:hAnsi="宋体" w:hint="eastAsia"/>
                <w:sz w:val="22"/>
                <w:szCs w:val="22"/>
              </w:rPr>
              <w:t>30109</w:t>
            </w:r>
          </w:p>
        </w:tc>
        <w:tc>
          <w:tcPr>
            <w:tcW w:w="3600" w:type="dxa"/>
            <w:tcBorders>
              <w:top w:val="nil"/>
              <w:left w:val="nil"/>
              <w:bottom w:val="single" w:sz="4" w:space="0" w:color="auto"/>
              <w:right w:val="single" w:sz="4" w:space="0" w:color="auto"/>
            </w:tcBorders>
            <w:shd w:val="clear" w:color="auto" w:fill="auto"/>
            <w:vAlign w:val="center"/>
          </w:tcPr>
          <w:p w:rsidR="00805FEF" w:rsidRDefault="00805FEF">
            <w:pPr>
              <w:spacing w:line="360" w:lineRule="exact"/>
              <w:rPr>
                <w:rFonts w:ascii="宋体" w:hAnsi="宋体" w:hint="eastAsia"/>
                <w:b/>
                <w:bCs/>
                <w:sz w:val="22"/>
                <w:szCs w:val="22"/>
              </w:rPr>
            </w:pPr>
            <w:r>
              <w:rPr>
                <w:rFonts w:ascii="宋体" w:hAnsi="宋体" w:hint="eastAsia"/>
                <w:b/>
                <w:bCs/>
                <w:sz w:val="22"/>
                <w:szCs w:val="22"/>
              </w:rPr>
              <w:t>职业年金缴费</w:t>
            </w:r>
          </w:p>
        </w:tc>
        <w:tc>
          <w:tcPr>
            <w:tcW w:w="2520" w:type="dxa"/>
            <w:tcBorders>
              <w:top w:val="nil"/>
              <w:left w:val="nil"/>
              <w:bottom w:val="single" w:sz="4" w:space="0" w:color="auto"/>
              <w:right w:val="single" w:sz="4" w:space="0" w:color="auto"/>
            </w:tcBorders>
            <w:shd w:val="clear" w:color="auto" w:fill="auto"/>
            <w:vAlign w:val="center"/>
          </w:tcPr>
          <w:p w:rsidR="00805FEF" w:rsidRDefault="00805FEF">
            <w:pPr>
              <w:spacing w:line="360" w:lineRule="exact"/>
              <w:jc w:val="center"/>
              <w:rPr>
                <w:rFonts w:ascii="宋体" w:hAnsi="宋体" w:cs="宋体" w:hint="eastAsia"/>
                <w:sz w:val="22"/>
                <w:szCs w:val="22"/>
              </w:rPr>
            </w:pPr>
          </w:p>
        </w:tc>
        <w:tc>
          <w:tcPr>
            <w:tcW w:w="2700" w:type="dxa"/>
            <w:tcBorders>
              <w:top w:val="nil"/>
              <w:left w:val="nil"/>
              <w:bottom w:val="single" w:sz="4" w:space="0" w:color="auto"/>
              <w:right w:val="single" w:sz="4" w:space="0" w:color="auto"/>
            </w:tcBorders>
            <w:shd w:val="clear" w:color="auto" w:fill="auto"/>
            <w:vAlign w:val="center"/>
          </w:tcPr>
          <w:p w:rsidR="00805FEF" w:rsidRDefault="00805FEF" w:rsidP="009006C8">
            <w:pPr>
              <w:jc w:val="center"/>
              <w:rPr>
                <w:rFonts w:ascii="宋体" w:hAnsi="宋体" w:cs="宋体"/>
                <w:sz w:val="22"/>
                <w:szCs w:val="22"/>
              </w:rPr>
            </w:pPr>
            <w:r>
              <w:rPr>
                <w:rFonts w:ascii="宋体" w:hAnsi="宋体" w:cs="宋体" w:hint="eastAsia"/>
                <w:sz w:val="22"/>
                <w:szCs w:val="22"/>
              </w:rPr>
              <w:t>8.6</w:t>
            </w:r>
            <w:r w:rsidR="00B30E7B">
              <w:rPr>
                <w:rFonts w:ascii="宋体" w:hAnsi="宋体" w:cs="宋体" w:hint="eastAsia"/>
                <w:sz w:val="22"/>
                <w:szCs w:val="22"/>
              </w:rPr>
              <w:t>5</w:t>
            </w:r>
          </w:p>
        </w:tc>
        <w:tc>
          <w:tcPr>
            <w:tcW w:w="2520" w:type="dxa"/>
            <w:tcBorders>
              <w:top w:val="nil"/>
              <w:left w:val="nil"/>
              <w:bottom w:val="single" w:sz="4" w:space="0" w:color="auto"/>
              <w:right w:val="single" w:sz="4" w:space="0" w:color="auto"/>
            </w:tcBorders>
            <w:shd w:val="clear" w:color="auto" w:fill="auto"/>
            <w:vAlign w:val="center"/>
          </w:tcPr>
          <w:p w:rsidR="00805FEF" w:rsidRDefault="00805FEF">
            <w:pPr>
              <w:jc w:val="right"/>
              <w:rPr>
                <w:rFonts w:ascii="宋体" w:hAnsi="宋体" w:cs="宋体" w:hint="eastAsia"/>
                <w:sz w:val="22"/>
                <w:szCs w:val="22"/>
              </w:rPr>
            </w:pPr>
          </w:p>
        </w:tc>
      </w:tr>
      <w:tr w:rsidR="00805FEF">
        <w:trPr>
          <w:trHeight w:val="285"/>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805FEF" w:rsidRDefault="00805FEF">
            <w:pPr>
              <w:spacing w:line="360" w:lineRule="exact"/>
              <w:jc w:val="center"/>
              <w:rPr>
                <w:rFonts w:ascii="宋体" w:hAnsi="宋体" w:hint="eastAsia"/>
                <w:sz w:val="22"/>
                <w:szCs w:val="22"/>
              </w:rPr>
            </w:pPr>
            <w:r>
              <w:rPr>
                <w:rFonts w:ascii="宋体" w:hAnsi="宋体" w:hint="eastAsia"/>
                <w:sz w:val="22"/>
                <w:szCs w:val="22"/>
              </w:rPr>
              <w:t>30110</w:t>
            </w:r>
          </w:p>
        </w:tc>
        <w:tc>
          <w:tcPr>
            <w:tcW w:w="3600" w:type="dxa"/>
            <w:tcBorders>
              <w:top w:val="nil"/>
              <w:left w:val="nil"/>
              <w:bottom w:val="single" w:sz="4" w:space="0" w:color="auto"/>
              <w:right w:val="single" w:sz="4" w:space="0" w:color="auto"/>
            </w:tcBorders>
            <w:shd w:val="clear" w:color="auto" w:fill="auto"/>
            <w:vAlign w:val="center"/>
          </w:tcPr>
          <w:p w:rsidR="00805FEF" w:rsidRDefault="00805FEF">
            <w:pPr>
              <w:spacing w:line="360" w:lineRule="exact"/>
              <w:rPr>
                <w:rFonts w:ascii="宋体" w:hAnsi="宋体" w:hint="eastAsia"/>
                <w:b/>
                <w:bCs/>
                <w:sz w:val="22"/>
                <w:szCs w:val="22"/>
              </w:rPr>
            </w:pPr>
            <w:r>
              <w:rPr>
                <w:rFonts w:ascii="宋体" w:hAnsi="宋体" w:hint="eastAsia"/>
                <w:b/>
                <w:bCs/>
                <w:sz w:val="22"/>
                <w:szCs w:val="22"/>
              </w:rPr>
              <w:t>职工基本医疗保险缴费</w:t>
            </w:r>
          </w:p>
        </w:tc>
        <w:tc>
          <w:tcPr>
            <w:tcW w:w="2520" w:type="dxa"/>
            <w:tcBorders>
              <w:top w:val="nil"/>
              <w:left w:val="nil"/>
              <w:bottom w:val="single" w:sz="4" w:space="0" w:color="auto"/>
              <w:right w:val="single" w:sz="4" w:space="0" w:color="auto"/>
            </w:tcBorders>
            <w:shd w:val="clear" w:color="auto" w:fill="auto"/>
            <w:vAlign w:val="center"/>
          </w:tcPr>
          <w:p w:rsidR="00805FEF" w:rsidRDefault="00805FEF">
            <w:pPr>
              <w:spacing w:line="360" w:lineRule="exact"/>
              <w:jc w:val="center"/>
              <w:rPr>
                <w:rFonts w:ascii="宋体" w:hAnsi="宋体" w:cs="宋体" w:hint="eastAsia"/>
                <w:sz w:val="22"/>
                <w:szCs w:val="22"/>
              </w:rPr>
            </w:pPr>
          </w:p>
        </w:tc>
        <w:tc>
          <w:tcPr>
            <w:tcW w:w="2700" w:type="dxa"/>
            <w:tcBorders>
              <w:top w:val="nil"/>
              <w:left w:val="nil"/>
              <w:bottom w:val="single" w:sz="4" w:space="0" w:color="auto"/>
              <w:right w:val="single" w:sz="4" w:space="0" w:color="auto"/>
            </w:tcBorders>
            <w:shd w:val="clear" w:color="auto" w:fill="auto"/>
            <w:vAlign w:val="center"/>
          </w:tcPr>
          <w:p w:rsidR="00805FEF" w:rsidRDefault="00805FEF" w:rsidP="009006C8">
            <w:pPr>
              <w:jc w:val="center"/>
              <w:rPr>
                <w:rFonts w:ascii="宋体" w:hAnsi="宋体" w:cs="宋体"/>
                <w:sz w:val="22"/>
                <w:szCs w:val="22"/>
              </w:rPr>
            </w:pPr>
            <w:r>
              <w:rPr>
                <w:rFonts w:ascii="宋体" w:hAnsi="宋体" w:cs="宋体" w:hint="eastAsia"/>
                <w:sz w:val="22"/>
                <w:szCs w:val="22"/>
              </w:rPr>
              <w:t>11.84</w:t>
            </w:r>
          </w:p>
        </w:tc>
        <w:tc>
          <w:tcPr>
            <w:tcW w:w="2520" w:type="dxa"/>
            <w:tcBorders>
              <w:top w:val="nil"/>
              <w:left w:val="nil"/>
              <w:bottom w:val="single" w:sz="4" w:space="0" w:color="auto"/>
              <w:right w:val="single" w:sz="4" w:space="0" w:color="auto"/>
            </w:tcBorders>
            <w:shd w:val="clear" w:color="auto" w:fill="auto"/>
            <w:vAlign w:val="center"/>
          </w:tcPr>
          <w:p w:rsidR="00805FEF" w:rsidRDefault="00805FEF">
            <w:pPr>
              <w:jc w:val="right"/>
              <w:rPr>
                <w:rFonts w:ascii="宋体" w:hAnsi="宋体" w:cs="宋体" w:hint="eastAsia"/>
                <w:sz w:val="22"/>
                <w:szCs w:val="22"/>
              </w:rPr>
            </w:pPr>
          </w:p>
        </w:tc>
      </w:tr>
      <w:tr w:rsidR="00805FEF">
        <w:trPr>
          <w:trHeight w:val="285"/>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805FEF" w:rsidRDefault="00805FEF">
            <w:pPr>
              <w:spacing w:line="360" w:lineRule="exact"/>
              <w:jc w:val="center"/>
              <w:rPr>
                <w:rFonts w:ascii="宋体" w:hAnsi="宋体" w:hint="eastAsia"/>
                <w:sz w:val="22"/>
                <w:szCs w:val="22"/>
              </w:rPr>
            </w:pPr>
            <w:r>
              <w:rPr>
                <w:rFonts w:ascii="宋体" w:hAnsi="宋体" w:hint="eastAsia"/>
                <w:sz w:val="22"/>
                <w:szCs w:val="22"/>
              </w:rPr>
              <w:t>30111</w:t>
            </w:r>
          </w:p>
        </w:tc>
        <w:tc>
          <w:tcPr>
            <w:tcW w:w="3600" w:type="dxa"/>
            <w:tcBorders>
              <w:top w:val="nil"/>
              <w:left w:val="nil"/>
              <w:bottom w:val="single" w:sz="4" w:space="0" w:color="auto"/>
              <w:right w:val="single" w:sz="4" w:space="0" w:color="auto"/>
            </w:tcBorders>
            <w:shd w:val="clear" w:color="auto" w:fill="auto"/>
            <w:vAlign w:val="center"/>
          </w:tcPr>
          <w:p w:rsidR="00805FEF" w:rsidRDefault="00805FEF">
            <w:pPr>
              <w:spacing w:line="360" w:lineRule="exact"/>
              <w:rPr>
                <w:rFonts w:ascii="宋体" w:hAnsi="宋体" w:hint="eastAsia"/>
                <w:b/>
                <w:bCs/>
                <w:sz w:val="22"/>
                <w:szCs w:val="22"/>
              </w:rPr>
            </w:pPr>
            <w:r>
              <w:rPr>
                <w:rFonts w:ascii="宋体" w:hAnsi="宋体" w:hint="eastAsia"/>
                <w:b/>
                <w:bCs/>
                <w:sz w:val="22"/>
                <w:szCs w:val="22"/>
              </w:rPr>
              <w:t>公务员医疗补助缴费</w:t>
            </w:r>
          </w:p>
        </w:tc>
        <w:tc>
          <w:tcPr>
            <w:tcW w:w="2520" w:type="dxa"/>
            <w:tcBorders>
              <w:top w:val="nil"/>
              <w:left w:val="nil"/>
              <w:bottom w:val="single" w:sz="4" w:space="0" w:color="auto"/>
              <w:right w:val="single" w:sz="4" w:space="0" w:color="auto"/>
            </w:tcBorders>
            <w:shd w:val="clear" w:color="auto" w:fill="auto"/>
            <w:vAlign w:val="center"/>
          </w:tcPr>
          <w:p w:rsidR="00805FEF" w:rsidRDefault="00805FEF">
            <w:pPr>
              <w:spacing w:line="360" w:lineRule="exact"/>
              <w:jc w:val="center"/>
              <w:rPr>
                <w:rFonts w:ascii="宋体" w:hAnsi="宋体" w:cs="宋体" w:hint="eastAsia"/>
                <w:sz w:val="22"/>
                <w:szCs w:val="22"/>
              </w:rPr>
            </w:pPr>
          </w:p>
        </w:tc>
        <w:tc>
          <w:tcPr>
            <w:tcW w:w="2700" w:type="dxa"/>
            <w:tcBorders>
              <w:top w:val="nil"/>
              <w:left w:val="nil"/>
              <w:bottom w:val="single" w:sz="4" w:space="0" w:color="auto"/>
              <w:right w:val="single" w:sz="4" w:space="0" w:color="auto"/>
            </w:tcBorders>
            <w:shd w:val="clear" w:color="auto" w:fill="auto"/>
            <w:vAlign w:val="center"/>
          </w:tcPr>
          <w:p w:rsidR="00805FEF" w:rsidRDefault="00805FEF" w:rsidP="009006C8">
            <w:pPr>
              <w:jc w:val="center"/>
              <w:rPr>
                <w:rFonts w:ascii="宋体" w:hAnsi="宋体" w:cs="宋体"/>
                <w:sz w:val="22"/>
                <w:szCs w:val="22"/>
              </w:rPr>
            </w:pPr>
            <w:r>
              <w:rPr>
                <w:rFonts w:ascii="宋体" w:hAnsi="宋体" w:cs="宋体" w:hint="eastAsia"/>
                <w:sz w:val="22"/>
                <w:szCs w:val="22"/>
              </w:rPr>
              <w:t>4.61</w:t>
            </w:r>
          </w:p>
        </w:tc>
        <w:tc>
          <w:tcPr>
            <w:tcW w:w="2520" w:type="dxa"/>
            <w:tcBorders>
              <w:top w:val="nil"/>
              <w:left w:val="nil"/>
              <w:bottom w:val="single" w:sz="4" w:space="0" w:color="auto"/>
              <w:right w:val="single" w:sz="4" w:space="0" w:color="auto"/>
            </w:tcBorders>
            <w:shd w:val="clear" w:color="auto" w:fill="auto"/>
            <w:vAlign w:val="center"/>
          </w:tcPr>
          <w:p w:rsidR="00805FEF" w:rsidRDefault="00805FEF">
            <w:pPr>
              <w:jc w:val="right"/>
              <w:rPr>
                <w:rFonts w:ascii="宋体" w:hAnsi="宋体" w:cs="宋体" w:hint="eastAsia"/>
                <w:sz w:val="22"/>
                <w:szCs w:val="22"/>
              </w:rPr>
            </w:pPr>
          </w:p>
        </w:tc>
      </w:tr>
      <w:tr w:rsidR="00805FEF">
        <w:trPr>
          <w:trHeight w:val="285"/>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805FEF" w:rsidRDefault="00805FEF">
            <w:pPr>
              <w:spacing w:line="360" w:lineRule="exact"/>
              <w:jc w:val="center"/>
              <w:rPr>
                <w:rFonts w:ascii="宋体" w:hAnsi="宋体" w:hint="eastAsia"/>
                <w:sz w:val="22"/>
                <w:szCs w:val="22"/>
              </w:rPr>
            </w:pPr>
            <w:r>
              <w:rPr>
                <w:rFonts w:ascii="宋体" w:hAnsi="宋体" w:hint="eastAsia"/>
                <w:sz w:val="22"/>
                <w:szCs w:val="22"/>
              </w:rPr>
              <w:t>30112</w:t>
            </w:r>
          </w:p>
        </w:tc>
        <w:tc>
          <w:tcPr>
            <w:tcW w:w="3600" w:type="dxa"/>
            <w:tcBorders>
              <w:top w:val="nil"/>
              <w:left w:val="nil"/>
              <w:bottom w:val="single" w:sz="4" w:space="0" w:color="auto"/>
              <w:right w:val="single" w:sz="4" w:space="0" w:color="auto"/>
            </w:tcBorders>
            <w:shd w:val="clear" w:color="auto" w:fill="auto"/>
            <w:vAlign w:val="center"/>
          </w:tcPr>
          <w:p w:rsidR="00805FEF" w:rsidRDefault="00805FEF">
            <w:pPr>
              <w:spacing w:line="360" w:lineRule="exact"/>
              <w:rPr>
                <w:rFonts w:ascii="宋体" w:hAnsi="宋体" w:hint="eastAsia"/>
                <w:b/>
                <w:bCs/>
                <w:sz w:val="22"/>
                <w:szCs w:val="22"/>
              </w:rPr>
            </w:pPr>
            <w:r>
              <w:rPr>
                <w:rFonts w:ascii="宋体" w:hAnsi="宋体" w:hint="eastAsia"/>
                <w:b/>
                <w:bCs/>
                <w:sz w:val="22"/>
                <w:szCs w:val="22"/>
              </w:rPr>
              <w:t>其他社会保障缴费</w:t>
            </w:r>
          </w:p>
        </w:tc>
        <w:tc>
          <w:tcPr>
            <w:tcW w:w="2520" w:type="dxa"/>
            <w:tcBorders>
              <w:top w:val="nil"/>
              <w:left w:val="nil"/>
              <w:bottom w:val="single" w:sz="4" w:space="0" w:color="auto"/>
              <w:right w:val="single" w:sz="4" w:space="0" w:color="auto"/>
            </w:tcBorders>
            <w:shd w:val="clear" w:color="auto" w:fill="auto"/>
            <w:vAlign w:val="center"/>
          </w:tcPr>
          <w:p w:rsidR="00805FEF" w:rsidRDefault="00805FEF">
            <w:pPr>
              <w:spacing w:line="360" w:lineRule="exact"/>
              <w:jc w:val="center"/>
              <w:rPr>
                <w:rFonts w:ascii="宋体" w:hAnsi="宋体" w:cs="宋体" w:hint="eastAsia"/>
                <w:sz w:val="22"/>
                <w:szCs w:val="22"/>
              </w:rPr>
            </w:pPr>
          </w:p>
        </w:tc>
        <w:tc>
          <w:tcPr>
            <w:tcW w:w="2700" w:type="dxa"/>
            <w:tcBorders>
              <w:top w:val="nil"/>
              <w:left w:val="nil"/>
              <w:bottom w:val="single" w:sz="4" w:space="0" w:color="auto"/>
              <w:right w:val="single" w:sz="4" w:space="0" w:color="auto"/>
            </w:tcBorders>
            <w:shd w:val="clear" w:color="auto" w:fill="auto"/>
            <w:vAlign w:val="center"/>
          </w:tcPr>
          <w:p w:rsidR="00805FEF" w:rsidRDefault="00B30E7B" w:rsidP="009006C8">
            <w:pPr>
              <w:jc w:val="center"/>
              <w:rPr>
                <w:rFonts w:ascii="宋体" w:hAnsi="宋体" w:cs="宋体"/>
                <w:sz w:val="22"/>
                <w:szCs w:val="22"/>
              </w:rPr>
            </w:pPr>
            <w:r>
              <w:rPr>
                <w:rFonts w:ascii="宋体" w:hAnsi="宋体" w:cs="宋体" w:hint="eastAsia"/>
                <w:sz w:val="22"/>
                <w:szCs w:val="22"/>
              </w:rPr>
              <w:t>12.23</w:t>
            </w:r>
          </w:p>
        </w:tc>
        <w:tc>
          <w:tcPr>
            <w:tcW w:w="2520" w:type="dxa"/>
            <w:tcBorders>
              <w:top w:val="nil"/>
              <w:left w:val="nil"/>
              <w:bottom w:val="single" w:sz="4" w:space="0" w:color="auto"/>
              <w:right w:val="single" w:sz="4" w:space="0" w:color="auto"/>
            </w:tcBorders>
            <w:shd w:val="clear" w:color="auto" w:fill="auto"/>
            <w:vAlign w:val="center"/>
          </w:tcPr>
          <w:p w:rsidR="00805FEF" w:rsidRDefault="00805FEF">
            <w:pPr>
              <w:jc w:val="right"/>
              <w:rPr>
                <w:rFonts w:ascii="宋体" w:hAnsi="宋体" w:cs="宋体" w:hint="eastAsia"/>
                <w:sz w:val="22"/>
                <w:szCs w:val="22"/>
              </w:rPr>
            </w:pPr>
          </w:p>
        </w:tc>
      </w:tr>
      <w:tr w:rsidR="00805FEF">
        <w:trPr>
          <w:trHeight w:val="285"/>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805FEF" w:rsidRDefault="00805FEF">
            <w:pPr>
              <w:spacing w:line="360" w:lineRule="exact"/>
              <w:jc w:val="center"/>
              <w:rPr>
                <w:rFonts w:ascii="宋体" w:hAnsi="宋体" w:hint="eastAsia"/>
                <w:sz w:val="22"/>
                <w:szCs w:val="22"/>
              </w:rPr>
            </w:pPr>
            <w:r>
              <w:rPr>
                <w:rFonts w:ascii="宋体" w:hAnsi="宋体" w:hint="eastAsia"/>
                <w:sz w:val="22"/>
                <w:szCs w:val="22"/>
              </w:rPr>
              <w:t>30113</w:t>
            </w:r>
          </w:p>
        </w:tc>
        <w:tc>
          <w:tcPr>
            <w:tcW w:w="3600" w:type="dxa"/>
            <w:tcBorders>
              <w:top w:val="nil"/>
              <w:left w:val="nil"/>
              <w:bottom w:val="single" w:sz="4" w:space="0" w:color="auto"/>
              <w:right w:val="single" w:sz="4" w:space="0" w:color="auto"/>
            </w:tcBorders>
            <w:shd w:val="clear" w:color="auto" w:fill="auto"/>
            <w:vAlign w:val="center"/>
          </w:tcPr>
          <w:p w:rsidR="00805FEF" w:rsidRDefault="00805FEF">
            <w:pPr>
              <w:spacing w:line="360" w:lineRule="exact"/>
              <w:rPr>
                <w:rFonts w:ascii="宋体" w:hAnsi="宋体" w:hint="eastAsia"/>
                <w:b/>
                <w:bCs/>
                <w:sz w:val="22"/>
                <w:szCs w:val="22"/>
              </w:rPr>
            </w:pPr>
            <w:r>
              <w:rPr>
                <w:rFonts w:ascii="宋体" w:hAnsi="宋体" w:hint="eastAsia"/>
                <w:b/>
                <w:bCs/>
                <w:sz w:val="22"/>
                <w:szCs w:val="22"/>
              </w:rPr>
              <w:t>住房公积金</w:t>
            </w:r>
          </w:p>
        </w:tc>
        <w:tc>
          <w:tcPr>
            <w:tcW w:w="2520" w:type="dxa"/>
            <w:tcBorders>
              <w:top w:val="nil"/>
              <w:left w:val="nil"/>
              <w:bottom w:val="single" w:sz="4" w:space="0" w:color="auto"/>
              <w:right w:val="single" w:sz="4" w:space="0" w:color="auto"/>
            </w:tcBorders>
            <w:shd w:val="clear" w:color="auto" w:fill="auto"/>
            <w:vAlign w:val="center"/>
          </w:tcPr>
          <w:p w:rsidR="00805FEF" w:rsidRDefault="00805FEF">
            <w:pPr>
              <w:spacing w:line="360" w:lineRule="exact"/>
              <w:jc w:val="center"/>
              <w:rPr>
                <w:rFonts w:ascii="宋体" w:hAnsi="宋体" w:cs="宋体" w:hint="eastAsia"/>
                <w:sz w:val="22"/>
                <w:szCs w:val="22"/>
              </w:rPr>
            </w:pPr>
          </w:p>
        </w:tc>
        <w:tc>
          <w:tcPr>
            <w:tcW w:w="2700" w:type="dxa"/>
            <w:tcBorders>
              <w:top w:val="nil"/>
              <w:left w:val="nil"/>
              <w:bottom w:val="single" w:sz="4" w:space="0" w:color="auto"/>
              <w:right w:val="single" w:sz="4" w:space="0" w:color="auto"/>
            </w:tcBorders>
            <w:shd w:val="clear" w:color="auto" w:fill="auto"/>
            <w:vAlign w:val="center"/>
          </w:tcPr>
          <w:p w:rsidR="00805FEF" w:rsidRDefault="001F4DA5" w:rsidP="009006C8">
            <w:pPr>
              <w:jc w:val="center"/>
              <w:rPr>
                <w:rFonts w:ascii="宋体" w:hAnsi="宋体" w:cs="宋体"/>
                <w:sz w:val="22"/>
                <w:szCs w:val="22"/>
              </w:rPr>
            </w:pPr>
            <w:r>
              <w:rPr>
                <w:rFonts w:ascii="宋体" w:hAnsi="宋体" w:cs="宋体" w:hint="eastAsia"/>
                <w:sz w:val="22"/>
                <w:szCs w:val="22"/>
              </w:rPr>
              <w:t>18.38</w:t>
            </w:r>
          </w:p>
        </w:tc>
        <w:tc>
          <w:tcPr>
            <w:tcW w:w="2520" w:type="dxa"/>
            <w:tcBorders>
              <w:top w:val="nil"/>
              <w:left w:val="nil"/>
              <w:bottom w:val="single" w:sz="4" w:space="0" w:color="auto"/>
              <w:right w:val="single" w:sz="4" w:space="0" w:color="auto"/>
            </w:tcBorders>
            <w:shd w:val="clear" w:color="auto" w:fill="auto"/>
            <w:vAlign w:val="center"/>
          </w:tcPr>
          <w:p w:rsidR="00805FEF" w:rsidRDefault="00805FEF">
            <w:pPr>
              <w:jc w:val="right"/>
              <w:rPr>
                <w:rFonts w:ascii="宋体" w:hAnsi="宋体" w:cs="宋体" w:hint="eastAsia"/>
                <w:sz w:val="22"/>
                <w:szCs w:val="22"/>
              </w:rPr>
            </w:pPr>
          </w:p>
        </w:tc>
      </w:tr>
      <w:tr w:rsidR="00805FEF">
        <w:trPr>
          <w:trHeight w:val="285"/>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805FEF" w:rsidRDefault="00805FEF">
            <w:pPr>
              <w:spacing w:line="360" w:lineRule="exact"/>
              <w:jc w:val="center"/>
              <w:rPr>
                <w:rFonts w:ascii="宋体" w:hAnsi="宋体" w:hint="eastAsia"/>
                <w:sz w:val="22"/>
                <w:szCs w:val="22"/>
              </w:rPr>
            </w:pPr>
            <w:r>
              <w:rPr>
                <w:rFonts w:ascii="宋体" w:hAnsi="宋体" w:hint="eastAsia"/>
                <w:sz w:val="22"/>
                <w:szCs w:val="22"/>
              </w:rPr>
              <w:t>30114</w:t>
            </w:r>
          </w:p>
        </w:tc>
        <w:tc>
          <w:tcPr>
            <w:tcW w:w="3600" w:type="dxa"/>
            <w:tcBorders>
              <w:top w:val="nil"/>
              <w:left w:val="nil"/>
              <w:bottom w:val="single" w:sz="4" w:space="0" w:color="auto"/>
              <w:right w:val="single" w:sz="4" w:space="0" w:color="auto"/>
            </w:tcBorders>
            <w:shd w:val="clear" w:color="auto" w:fill="auto"/>
            <w:vAlign w:val="center"/>
          </w:tcPr>
          <w:p w:rsidR="00805FEF" w:rsidRDefault="00805FEF">
            <w:pPr>
              <w:spacing w:line="360" w:lineRule="exact"/>
              <w:rPr>
                <w:rFonts w:ascii="宋体" w:hAnsi="宋体" w:hint="eastAsia"/>
                <w:b/>
                <w:bCs/>
                <w:sz w:val="22"/>
                <w:szCs w:val="22"/>
              </w:rPr>
            </w:pPr>
            <w:r>
              <w:rPr>
                <w:rFonts w:ascii="宋体" w:hAnsi="宋体" w:hint="eastAsia"/>
                <w:b/>
                <w:bCs/>
                <w:sz w:val="22"/>
                <w:szCs w:val="22"/>
              </w:rPr>
              <w:t>医疗费</w:t>
            </w:r>
          </w:p>
        </w:tc>
        <w:tc>
          <w:tcPr>
            <w:tcW w:w="2520" w:type="dxa"/>
            <w:tcBorders>
              <w:top w:val="nil"/>
              <w:left w:val="nil"/>
              <w:bottom w:val="single" w:sz="4" w:space="0" w:color="auto"/>
              <w:right w:val="single" w:sz="4" w:space="0" w:color="auto"/>
            </w:tcBorders>
            <w:shd w:val="clear" w:color="auto" w:fill="auto"/>
            <w:vAlign w:val="center"/>
          </w:tcPr>
          <w:p w:rsidR="00805FEF" w:rsidRDefault="00805FEF">
            <w:pPr>
              <w:spacing w:line="360" w:lineRule="exact"/>
              <w:jc w:val="center"/>
              <w:rPr>
                <w:rFonts w:ascii="宋体" w:hAnsi="宋体" w:cs="宋体" w:hint="eastAsia"/>
                <w:sz w:val="22"/>
                <w:szCs w:val="22"/>
              </w:rPr>
            </w:pPr>
          </w:p>
        </w:tc>
        <w:tc>
          <w:tcPr>
            <w:tcW w:w="2700" w:type="dxa"/>
            <w:tcBorders>
              <w:top w:val="nil"/>
              <w:left w:val="nil"/>
              <w:bottom w:val="single" w:sz="4" w:space="0" w:color="auto"/>
              <w:right w:val="single" w:sz="4" w:space="0" w:color="auto"/>
            </w:tcBorders>
            <w:shd w:val="clear" w:color="auto" w:fill="auto"/>
            <w:vAlign w:val="center"/>
          </w:tcPr>
          <w:p w:rsidR="00805FEF" w:rsidRDefault="00805FEF" w:rsidP="009006C8">
            <w:pPr>
              <w:jc w:val="center"/>
              <w:rPr>
                <w:rFonts w:ascii="宋体" w:hAnsi="宋体" w:cs="宋体"/>
                <w:sz w:val="22"/>
                <w:szCs w:val="22"/>
              </w:rPr>
            </w:pPr>
          </w:p>
        </w:tc>
        <w:tc>
          <w:tcPr>
            <w:tcW w:w="2520" w:type="dxa"/>
            <w:tcBorders>
              <w:top w:val="nil"/>
              <w:left w:val="nil"/>
              <w:bottom w:val="single" w:sz="4" w:space="0" w:color="auto"/>
              <w:right w:val="single" w:sz="4" w:space="0" w:color="auto"/>
            </w:tcBorders>
            <w:shd w:val="clear" w:color="auto" w:fill="auto"/>
            <w:vAlign w:val="center"/>
          </w:tcPr>
          <w:p w:rsidR="00805FEF" w:rsidRDefault="00805FEF">
            <w:pPr>
              <w:jc w:val="right"/>
              <w:rPr>
                <w:rFonts w:ascii="宋体" w:hAnsi="宋体" w:cs="宋体" w:hint="eastAsia"/>
                <w:sz w:val="22"/>
                <w:szCs w:val="22"/>
              </w:rPr>
            </w:pPr>
          </w:p>
        </w:tc>
      </w:tr>
      <w:tr w:rsidR="00805FEF">
        <w:trPr>
          <w:trHeight w:val="285"/>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805FEF" w:rsidRDefault="00805FEF">
            <w:pPr>
              <w:spacing w:line="360" w:lineRule="exact"/>
              <w:jc w:val="center"/>
              <w:rPr>
                <w:rFonts w:ascii="宋体" w:hAnsi="宋体" w:hint="eastAsia"/>
                <w:sz w:val="22"/>
                <w:szCs w:val="22"/>
              </w:rPr>
            </w:pPr>
            <w:r>
              <w:rPr>
                <w:rFonts w:ascii="宋体" w:hAnsi="宋体" w:hint="eastAsia"/>
                <w:sz w:val="22"/>
                <w:szCs w:val="22"/>
              </w:rPr>
              <w:t>30199</w:t>
            </w:r>
          </w:p>
        </w:tc>
        <w:tc>
          <w:tcPr>
            <w:tcW w:w="3600" w:type="dxa"/>
            <w:tcBorders>
              <w:top w:val="nil"/>
              <w:left w:val="nil"/>
              <w:bottom w:val="single" w:sz="4" w:space="0" w:color="auto"/>
              <w:right w:val="single" w:sz="4" w:space="0" w:color="auto"/>
            </w:tcBorders>
            <w:shd w:val="clear" w:color="auto" w:fill="auto"/>
            <w:vAlign w:val="center"/>
          </w:tcPr>
          <w:p w:rsidR="00805FEF" w:rsidRDefault="00805FEF">
            <w:pPr>
              <w:spacing w:line="360" w:lineRule="exact"/>
              <w:rPr>
                <w:rFonts w:ascii="宋体" w:hAnsi="宋体" w:hint="eastAsia"/>
                <w:b/>
                <w:bCs/>
                <w:sz w:val="22"/>
                <w:szCs w:val="22"/>
              </w:rPr>
            </w:pPr>
            <w:r>
              <w:rPr>
                <w:rFonts w:ascii="宋体" w:hAnsi="宋体" w:hint="eastAsia"/>
                <w:b/>
                <w:bCs/>
                <w:sz w:val="22"/>
                <w:szCs w:val="22"/>
              </w:rPr>
              <w:t>其他工资福利支出</w:t>
            </w:r>
          </w:p>
        </w:tc>
        <w:tc>
          <w:tcPr>
            <w:tcW w:w="2520" w:type="dxa"/>
            <w:tcBorders>
              <w:top w:val="nil"/>
              <w:left w:val="nil"/>
              <w:bottom w:val="single" w:sz="4" w:space="0" w:color="auto"/>
              <w:right w:val="single" w:sz="4" w:space="0" w:color="auto"/>
            </w:tcBorders>
            <w:shd w:val="clear" w:color="auto" w:fill="auto"/>
            <w:vAlign w:val="center"/>
          </w:tcPr>
          <w:p w:rsidR="00805FEF" w:rsidRDefault="00805FEF">
            <w:pPr>
              <w:spacing w:line="360" w:lineRule="exact"/>
              <w:jc w:val="center"/>
              <w:rPr>
                <w:rFonts w:ascii="宋体" w:hAnsi="宋体" w:cs="宋体" w:hint="eastAsia"/>
                <w:sz w:val="22"/>
                <w:szCs w:val="22"/>
              </w:rPr>
            </w:pPr>
          </w:p>
        </w:tc>
        <w:tc>
          <w:tcPr>
            <w:tcW w:w="2700" w:type="dxa"/>
            <w:tcBorders>
              <w:top w:val="nil"/>
              <w:left w:val="nil"/>
              <w:bottom w:val="single" w:sz="4" w:space="0" w:color="auto"/>
              <w:right w:val="single" w:sz="4" w:space="0" w:color="auto"/>
            </w:tcBorders>
            <w:shd w:val="clear" w:color="auto" w:fill="auto"/>
            <w:vAlign w:val="center"/>
          </w:tcPr>
          <w:p w:rsidR="00805FEF" w:rsidRDefault="001F4DA5" w:rsidP="009006C8">
            <w:pPr>
              <w:jc w:val="center"/>
              <w:rPr>
                <w:rFonts w:ascii="宋体" w:hAnsi="宋体" w:cs="宋体"/>
                <w:sz w:val="22"/>
                <w:szCs w:val="22"/>
              </w:rPr>
            </w:pPr>
            <w:r>
              <w:rPr>
                <w:rFonts w:ascii="宋体" w:hAnsi="宋体" w:cs="宋体" w:hint="eastAsia"/>
                <w:sz w:val="22"/>
                <w:szCs w:val="22"/>
              </w:rPr>
              <w:t>41.7</w:t>
            </w:r>
          </w:p>
        </w:tc>
        <w:tc>
          <w:tcPr>
            <w:tcW w:w="2520" w:type="dxa"/>
            <w:tcBorders>
              <w:top w:val="nil"/>
              <w:left w:val="nil"/>
              <w:bottom w:val="single" w:sz="4" w:space="0" w:color="auto"/>
              <w:right w:val="single" w:sz="4" w:space="0" w:color="auto"/>
            </w:tcBorders>
            <w:shd w:val="clear" w:color="auto" w:fill="auto"/>
            <w:vAlign w:val="center"/>
          </w:tcPr>
          <w:p w:rsidR="00805FEF" w:rsidRDefault="00805FEF">
            <w:pPr>
              <w:jc w:val="right"/>
              <w:rPr>
                <w:rFonts w:ascii="宋体" w:hAnsi="宋体" w:cs="宋体" w:hint="eastAsia"/>
                <w:sz w:val="22"/>
                <w:szCs w:val="22"/>
              </w:rPr>
            </w:pPr>
          </w:p>
        </w:tc>
      </w:tr>
      <w:tr w:rsidR="00D8514B">
        <w:trPr>
          <w:trHeight w:val="285"/>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D8514B" w:rsidRDefault="00B75D49">
            <w:pPr>
              <w:spacing w:line="360" w:lineRule="exact"/>
              <w:jc w:val="center"/>
              <w:rPr>
                <w:rFonts w:ascii="宋体" w:hAnsi="宋体" w:cs="宋体"/>
                <w:sz w:val="22"/>
                <w:szCs w:val="22"/>
              </w:rPr>
            </w:pPr>
            <w:r>
              <w:rPr>
                <w:rFonts w:ascii="宋体" w:hAnsi="宋体" w:hint="eastAsia"/>
                <w:sz w:val="22"/>
                <w:szCs w:val="22"/>
              </w:rPr>
              <w:t>302</w:t>
            </w:r>
          </w:p>
        </w:tc>
        <w:tc>
          <w:tcPr>
            <w:tcW w:w="3600" w:type="dxa"/>
            <w:tcBorders>
              <w:top w:val="nil"/>
              <w:left w:val="nil"/>
              <w:bottom w:val="single" w:sz="4" w:space="0" w:color="auto"/>
              <w:right w:val="single" w:sz="4" w:space="0" w:color="auto"/>
            </w:tcBorders>
            <w:shd w:val="clear" w:color="auto" w:fill="auto"/>
            <w:vAlign w:val="center"/>
          </w:tcPr>
          <w:p w:rsidR="00D8514B" w:rsidRDefault="00B75D49">
            <w:pPr>
              <w:spacing w:line="360" w:lineRule="exact"/>
              <w:rPr>
                <w:rFonts w:ascii="宋体" w:hAnsi="宋体" w:cs="宋体"/>
                <w:b/>
                <w:bCs/>
                <w:sz w:val="22"/>
                <w:szCs w:val="22"/>
              </w:rPr>
            </w:pPr>
            <w:r>
              <w:rPr>
                <w:rFonts w:ascii="宋体" w:hAnsi="宋体" w:hint="eastAsia"/>
                <w:b/>
                <w:bCs/>
                <w:sz w:val="22"/>
                <w:szCs w:val="22"/>
              </w:rPr>
              <w:t>二、商品和服务支出</w:t>
            </w:r>
          </w:p>
        </w:tc>
        <w:tc>
          <w:tcPr>
            <w:tcW w:w="2520" w:type="dxa"/>
            <w:tcBorders>
              <w:top w:val="nil"/>
              <w:left w:val="nil"/>
              <w:bottom w:val="single" w:sz="4" w:space="0" w:color="auto"/>
              <w:right w:val="single" w:sz="4" w:space="0" w:color="auto"/>
            </w:tcBorders>
            <w:shd w:val="clear" w:color="auto" w:fill="auto"/>
            <w:vAlign w:val="center"/>
          </w:tcPr>
          <w:p w:rsidR="00D8514B" w:rsidRDefault="006C704D">
            <w:pPr>
              <w:spacing w:line="360" w:lineRule="exact"/>
              <w:jc w:val="center"/>
              <w:rPr>
                <w:rFonts w:ascii="宋体" w:hAnsi="宋体" w:cs="宋体"/>
                <w:sz w:val="22"/>
                <w:szCs w:val="22"/>
              </w:rPr>
            </w:pPr>
            <w:r>
              <w:rPr>
                <w:rFonts w:ascii="宋体" w:hAnsi="宋体" w:cs="宋体" w:hint="eastAsia"/>
                <w:sz w:val="22"/>
                <w:szCs w:val="22"/>
              </w:rPr>
              <w:t>23.15</w:t>
            </w:r>
          </w:p>
        </w:tc>
        <w:tc>
          <w:tcPr>
            <w:tcW w:w="2700" w:type="dxa"/>
            <w:tcBorders>
              <w:top w:val="nil"/>
              <w:left w:val="nil"/>
              <w:bottom w:val="single" w:sz="4" w:space="0" w:color="auto"/>
              <w:right w:val="single" w:sz="4" w:space="0" w:color="auto"/>
            </w:tcBorders>
            <w:shd w:val="clear" w:color="auto" w:fill="auto"/>
            <w:vAlign w:val="center"/>
          </w:tcPr>
          <w:p w:rsidR="00D8514B" w:rsidRDefault="00D8514B" w:rsidP="009006C8">
            <w:pPr>
              <w:jc w:val="center"/>
              <w:rPr>
                <w:rFonts w:ascii="宋体" w:hAnsi="宋体" w:cs="宋体"/>
                <w:sz w:val="22"/>
                <w:szCs w:val="22"/>
              </w:rPr>
            </w:pPr>
          </w:p>
        </w:tc>
        <w:tc>
          <w:tcPr>
            <w:tcW w:w="2520" w:type="dxa"/>
            <w:tcBorders>
              <w:top w:val="nil"/>
              <w:left w:val="nil"/>
              <w:bottom w:val="single" w:sz="4" w:space="0" w:color="auto"/>
              <w:right w:val="single" w:sz="4" w:space="0" w:color="auto"/>
            </w:tcBorders>
            <w:shd w:val="clear" w:color="auto" w:fill="auto"/>
            <w:vAlign w:val="center"/>
          </w:tcPr>
          <w:p w:rsidR="00D8514B" w:rsidRDefault="009006C8">
            <w:pPr>
              <w:jc w:val="right"/>
              <w:rPr>
                <w:rFonts w:ascii="宋体" w:hAnsi="宋体" w:cs="宋体"/>
                <w:sz w:val="22"/>
                <w:szCs w:val="22"/>
              </w:rPr>
            </w:pPr>
            <w:r>
              <w:rPr>
                <w:rFonts w:ascii="宋体" w:hAnsi="宋体" w:cs="宋体" w:hint="eastAsia"/>
                <w:sz w:val="22"/>
                <w:szCs w:val="22"/>
              </w:rPr>
              <w:t>23.15</w:t>
            </w:r>
          </w:p>
        </w:tc>
      </w:tr>
      <w:tr w:rsidR="00D8514B">
        <w:trPr>
          <w:trHeight w:val="270"/>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D8514B" w:rsidRDefault="00B75D49">
            <w:pPr>
              <w:spacing w:line="360" w:lineRule="exact"/>
              <w:jc w:val="center"/>
              <w:rPr>
                <w:rFonts w:ascii="宋体" w:hAnsi="宋体" w:cs="宋体"/>
                <w:sz w:val="22"/>
                <w:szCs w:val="22"/>
              </w:rPr>
            </w:pPr>
            <w:r>
              <w:rPr>
                <w:rFonts w:ascii="宋体" w:hAnsi="宋体" w:hint="eastAsia"/>
                <w:sz w:val="22"/>
                <w:szCs w:val="22"/>
              </w:rPr>
              <w:lastRenderedPageBreak/>
              <w:t>30201</w:t>
            </w:r>
          </w:p>
        </w:tc>
        <w:tc>
          <w:tcPr>
            <w:tcW w:w="3600" w:type="dxa"/>
            <w:tcBorders>
              <w:top w:val="nil"/>
              <w:left w:val="nil"/>
              <w:bottom w:val="single" w:sz="4" w:space="0" w:color="auto"/>
              <w:right w:val="single" w:sz="4" w:space="0" w:color="auto"/>
            </w:tcBorders>
            <w:shd w:val="clear" w:color="auto" w:fill="auto"/>
            <w:vAlign w:val="center"/>
          </w:tcPr>
          <w:p w:rsidR="00D8514B" w:rsidRDefault="00B75D49">
            <w:pPr>
              <w:spacing w:line="360" w:lineRule="exact"/>
              <w:rPr>
                <w:rFonts w:ascii="宋体" w:hAnsi="宋体" w:cs="宋体"/>
                <w:sz w:val="22"/>
                <w:szCs w:val="22"/>
              </w:rPr>
            </w:pPr>
            <w:r>
              <w:rPr>
                <w:rFonts w:ascii="宋体" w:hAnsi="宋体" w:hint="eastAsia"/>
                <w:sz w:val="22"/>
                <w:szCs w:val="22"/>
              </w:rPr>
              <w:t>办公费</w:t>
            </w:r>
          </w:p>
        </w:tc>
        <w:tc>
          <w:tcPr>
            <w:tcW w:w="2520" w:type="dxa"/>
            <w:tcBorders>
              <w:top w:val="nil"/>
              <w:left w:val="nil"/>
              <w:bottom w:val="single" w:sz="4" w:space="0" w:color="auto"/>
              <w:right w:val="single" w:sz="4" w:space="0" w:color="auto"/>
            </w:tcBorders>
            <w:shd w:val="clear" w:color="auto" w:fill="auto"/>
            <w:vAlign w:val="center"/>
          </w:tcPr>
          <w:p w:rsidR="00D8514B" w:rsidRDefault="00D8514B">
            <w:pPr>
              <w:spacing w:line="360" w:lineRule="exact"/>
              <w:jc w:val="center"/>
              <w:rPr>
                <w:rFonts w:ascii="宋体" w:hAnsi="宋体" w:cs="宋体"/>
                <w:sz w:val="22"/>
                <w:szCs w:val="22"/>
              </w:rPr>
            </w:pPr>
          </w:p>
        </w:tc>
        <w:tc>
          <w:tcPr>
            <w:tcW w:w="2700" w:type="dxa"/>
            <w:tcBorders>
              <w:top w:val="nil"/>
              <w:left w:val="nil"/>
              <w:bottom w:val="single" w:sz="4" w:space="0" w:color="auto"/>
              <w:right w:val="single" w:sz="4" w:space="0" w:color="auto"/>
            </w:tcBorders>
            <w:shd w:val="clear" w:color="auto" w:fill="auto"/>
            <w:vAlign w:val="center"/>
          </w:tcPr>
          <w:p w:rsidR="00D8514B" w:rsidRDefault="00D8514B">
            <w:pPr>
              <w:rPr>
                <w:rFonts w:ascii="宋体" w:hAnsi="宋体" w:cs="宋体"/>
                <w:sz w:val="22"/>
                <w:szCs w:val="22"/>
              </w:rPr>
            </w:pPr>
          </w:p>
        </w:tc>
        <w:tc>
          <w:tcPr>
            <w:tcW w:w="2520" w:type="dxa"/>
            <w:tcBorders>
              <w:top w:val="nil"/>
              <w:left w:val="nil"/>
              <w:bottom w:val="single" w:sz="4" w:space="0" w:color="auto"/>
              <w:right w:val="single" w:sz="4" w:space="0" w:color="auto"/>
            </w:tcBorders>
            <w:shd w:val="clear" w:color="auto" w:fill="auto"/>
            <w:vAlign w:val="center"/>
          </w:tcPr>
          <w:p w:rsidR="00D8514B" w:rsidRDefault="00D8514B">
            <w:pPr>
              <w:jc w:val="right"/>
              <w:rPr>
                <w:rFonts w:ascii="宋体" w:hAnsi="宋体" w:cs="宋体"/>
                <w:sz w:val="22"/>
                <w:szCs w:val="22"/>
              </w:rPr>
            </w:pPr>
          </w:p>
        </w:tc>
      </w:tr>
      <w:tr w:rsidR="00D8514B">
        <w:trPr>
          <w:trHeight w:val="270"/>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D8514B" w:rsidRDefault="00B75D49">
            <w:pPr>
              <w:spacing w:line="360" w:lineRule="exact"/>
              <w:jc w:val="center"/>
              <w:rPr>
                <w:rFonts w:ascii="宋体" w:hAnsi="宋体" w:cs="宋体"/>
                <w:sz w:val="22"/>
                <w:szCs w:val="22"/>
              </w:rPr>
            </w:pPr>
            <w:r>
              <w:rPr>
                <w:rFonts w:ascii="宋体" w:hAnsi="宋体" w:hint="eastAsia"/>
                <w:sz w:val="22"/>
                <w:szCs w:val="22"/>
              </w:rPr>
              <w:t>30202</w:t>
            </w:r>
          </w:p>
        </w:tc>
        <w:tc>
          <w:tcPr>
            <w:tcW w:w="3600" w:type="dxa"/>
            <w:tcBorders>
              <w:top w:val="nil"/>
              <w:left w:val="nil"/>
              <w:bottom w:val="single" w:sz="4" w:space="0" w:color="auto"/>
              <w:right w:val="single" w:sz="4" w:space="0" w:color="auto"/>
            </w:tcBorders>
            <w:shd w:val="clear" w:color="auto" w:fill="auto"/>
            <w:vAlign w:val="center"/>
          </w:tcPr>
          <w:p w:rsidR="00D8514B" w:rsidRDefault="00B75D49">
            <w:pPr>
              <w:spacing w:line="360" w:lineRule="exact"/>
              <w:rPr>
                <w:rFonts w:ascii="宋体" w:hAnsi="宋体" w:cs="宋体"/>
                <w:sz w:val="22"/>
                <w:szCs w:val="22"/>
              </w:rPr>
            </w:pPr>
            <w:r>
              <w:rPr>
                <w:rFonts w:ascii="宋体" w:hAnsi="宋体" w:hint="eastAsia"/>
                <w:sz w:val="22"/>
                <w:szCs w:val="22"/>
              </w:rPr>
              <w:t>印刷费</w:t>
            </w:r>
          </w:p>
        </w:tc>
        <w:tc>
          <w:tcPr>
            <w:tcW w:w="2520" w:type="dxa"/>
            <w:tcBorders>
              <w:top w:val="nil"/>
              <w:left w:val="nil"/>
              <w:bottom w:val="single" w:sz="4" w:space="0" w:color="auto"/>
              <w:right w:val="single" w:sz="4" w:space="0" w:color="auto"/>
            </w:tcBorders>
            <w:shd w:val="clear" w:color="auto" w:fill="auto"/>
            <w:vAlign w:val="center"/>
          </w:tcPr>
          <w:p w:rsidR="00D8514B" w:rsidRDefault="00D8514B">
            <w:pPr>
              <w:spacing w:line="360" w:lineRule="exact"/>
              <w:jc w:val="center"/>
              <w:rPr>
                <w:rFonts w:ascii="宋体" w:hAnsi="宋体" w:cs="宋体"/>
                <w:sz w:val="22"/>
                <w:szCs w:val="22"/>
              </w:rPr>
            </w:pPr>
          </w:p>
        </w:tc>
        <w:tc>
          <w:tcPr>
            <w:tcW w:w="2700" w:type="dxa"/>
            <w:tcBorders>
              <w:top w:val="nil"/>
              <w:left w:val="nil"/>
              <w:bottom w:val="single" w:sz="4" w:space="0" w:color="auto"/>
              <w:right w:val="single" w:sz="4" w:space="0" w:color="auto"/>
            </w:tcBorders>
            <w:shd w:val="clear" w:color="auto" w:fill="auto"/>
            <w:vAlign w:val="center"/>
          </w:tcPr>
          <w:p w:rsidR="00D8514B" w:rsidRDefault="00D8514B">
            <w:pPr>
              <w:rPr>
                <w:rFonts w:ascii="宋体" w:hAnsi="宋体" w:cs="宋体"/>
                <w:sz w:val="22"/>
                <w:szCs w:val="22"/>
              </w:rPr>
            </w:pPr>
          </w:p>
        </w:tc>
        <w:tc>
          <w:tcPr>
            <w:tcW w:w="2520" w:type="dxa"/>
            <w:tcBorders>
              <w:top w:val="nil"/>
              <w:left w:val="nil"/>
              <w:bottom w:val="single" w:sz="4" w:space="0" w:color="auto"/>
              <w:right w:val="single" w:sz="4" w:space="0" w:color="auto"/>
            </w:tcBorders>
            <w:shd w:val="clear" w:color="auto" w:fill="auto"/>
            <w:vAlign w:val="center"/>
          </w:tcPr>
          <w:p w:rsidR="00D8514B" w:rsidRDefault="00D8514B">
            <w:pPr>
              <w:jc w:val="right"/>
              <w:rPr>
                <w:rFonts w:ascii="宋体" w:hAnsi="宋体" w:cs="宋体"/>
                <w:sz w:val="22"/>
                <w:szCs w:val="22"/>
              </w:rPr>
            </w:pPr>
          </w:p>
        </w:tc>
      </w:tr>
      <w:tr w:rsidR="00D8514B">
        <w:trPr>
          <w:trHeight w:val="270"/>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D8514B" w:rsidRDefault="00B75D49">
            <w:pPr>
              <w:spacing w:line="360" w:lineRule="exact"/>
              <w:jc w:val="center"/>
              <w:rPr>
                <w:rFonts w:ascii="宋体" w:hAnsi="宋体" w:cs="宋体"/>
                <w:sz w:val="22"/>
                <w:szCs w:val="22"/>
              </w:rPr>
            </w:pPr>
            <w:r>
              <w:rPr>
                <w:rFonts w:ascii="宋体" w:hAnsi="宋体" w:hint="eastAsia"/>
                <w:sz w:val="22"/>
                <w:szCs w:val="22"/>
              </w:rPr>
              <w:t>30203</w:t>
            </w:r>
          </w:p>
        </w:tc>
        <w:tc>
          <w:tcPr>
            <w:tcW w:w="3600" w:type="dxa"/>
            <w:tcBorders>
              <w:top w:val="nil"/>
              <w:left w:val="nil"/>
              <w:bottom w:val="single" w:sz="4" w:space="0" w:color="auto"/>
              <w:right w:val="single" w:sz="4" w:space="0" w:color="auto"/>
            </w:tcBorders>
            <w:shd w:val="clear" w:color="auto" w:fill="auto"/>
            <w:vAlign w:val="center"/>
          </w:tcPr>
          <w:p w:rsidR="00D8514B" w:rsidRDefault="00B75D49">
            <w:pPr>
              <w:spacing w:line="360" w:lineRule="exact"/>
              <w:rPr>
                <w:rFonts w:ascii="宋体" w:hAnsi="宋体" w:cs="宋体"/>
                <w:sz w:val="22"/>
                <w:szCs w:val="22"/>
              </w:rPr>
            </w:pPr>
            <w:r>
              <w:rPr>
                <w:rFonts w:ascii="宋体" w:hAnsi="宋体" w:hint="eastAsia"/>
                <w:sz w:val="22"/>
                <w:szCs w:val="22"/>
              </w:rPr>
              <w:t>咨询费</w:t>
            </w:r>
          </w:p>
        </w:tc>
        <w:tc>
          <w:tcPr>
            <w:tcW w:w="2520" w:type="dxa"/>
            <w:tcBorders>
              <w:top w:val="nil"/>
              <w:left w:val="nil"/>
              <w:bottom w:val="single" w:sz="4" w:space="0" w:color="auto"/>
              <w:right w:val="single" w:sz="4" w:space="0" w:color="auto"/>
            </w:tcBorders>
            <w:shd w:val="clear" w:color="auto" w:fill="auto"/>
            <w:vAlign w:val="center"/>
          </w:tcPr>
          <w:p w:rsidR="00D8514B" w:rsidRDefault="00D8514B">
            <w:pPr>
              <w:spacing w:line="360" w:lineRule="exact"/>
              <w:jc w:val="center"/>
              <w:rPr>
                <w:rFonts w:ascii="宋体" w:hAnsi="宋体" w:cs="宋体"/>
                <w:sz w:val="22"/>
                <w:szCs w:val="22"/>
              </w:rPr>
            </w:pPr>
          </w:p>
        </w:tc>
        <w:tc>
          <w:tcPr>
            <w:tcW w:w="2700" w:type="dxa"/>
            <w:tcBorders>
              <w:top w:val="nil"/>
              <w:left w:val="nil"/>
              <w:bottom w:val="single" w:sz="4" w:space="0" w:color="auto"/>
              <w:right w:val="single" w:sz="4" w:space="0" w:color="auto"/>
            </w:tcBorders>
            <w:shd w:val="clear" w:color="auto" w:fill="auto"/>
            <w:vAlign w:val="center"/>
          </w:tcPr>
          <w:p w:rsidR="00D8514B" w:rsidRDefault="00D8514B">
            <w:pPr>
              <w:rPr>
                <w:rFonts w:ascii="宋体" w:hAnsi="宋体" w:cs="宋体"/>
                <w:sz w:val="22"/>
                <w:szCs w:val="22"/>
              </w:rPr>
            </w:pPr>
          </w:p>
        </w:tc>
        <w:tc>
          <w:tcPr>
            <w:tcW w:w="2520" w:type="dxa"/>
            <w:tcBorders>
              <w:top w:val="nil"/>
              <w:left w:val="nil"/>
              <w:bottom w:val="single" w:sz="4" w:space="0" w:color="auto"/>
              <w:right w:val="single" w:sz="4" w:space="0" w:color="auto"/>
            </w:tcBorders>
            <w:shd w:val="clear" w:color="auto" w:fill="auto"/>
            <w:vAlign w:val="center"/>
          </w:tcPr>
          <w:p w:rsidR="00D8514B" w:rsidRDefault="00D8514B">
            <w:pPr>
              <w:rPr>
                <w:rFonts w:ascii="宋体" w:hAnsi="宋体" w:cs="宋体"/>
                <w:sz w:val="22"/>
                <w:szCs w:val="22"/>
              </w:rPr>
            </w:pPr>
          </w:p>
        </w:tc>
      </w:tr>
      <w:tr w:rsidR="00D8514B">
        <w:trPr>
          <w:trHeight w:val="270"/>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D8514B" w:rsidRDefault="00B75D49">
            <w:pPr>
              <w:spacing w:line="360" w:lineRule="exact"/>
              <w:jc w:val="center"/>
              <w:rPr>
                <w:rFonts w:ascii="宋体" w:hAnsi="宋体" w:cs="宋体"/>
                <w:sz w:val="22"/>
                <w:szCs w:val="22"/>
              </w:rPr>
            </w:pPr>
            <w:r>
              <w:rPr>
                <w:rFonts w:ascii="宋体" w:hAnsi="宋体" w:hint="eastAsia"/>
                <w:sz w:val="22"/>
                <w:szCs w:val="22"/>
              </w:rPr>
              <w:t>30204</w:t>
            </w:r>
          </w:p>
        </w:tc>
        <w:tc>
          <w:tcPr>
            <w:tcW w:w="3600" w:type="dxa"/>
            <w:tcBorders>
              <w:top w:val="nil"/>
              <w:left w:val="nil"/>
              <w:bottom w:val="single" w:sz="4" w:space="0" w:color="auto"/>
              <w:right w:val="single" w:sz="4" w:space="0" w:color="auto"/>
            </w:tcBorders>
            <w:shd w:val="clear" w:color="auto" w:fill="auto"/>
            <w:vAlign w:val="center"/>
          </w:tcPr>
          <w:p w:rsidR="00D8514B" w:rsidRDefault="00B75D49">
            <w:pPr>
              <w:spacing w:line="360" w:lineRule="exact"/>
              <w:rPr>
                <w:rFonts w:ascii="宋体" w:hAnsi="宋体" w:cs="宋体"/>
                <w:sz w:val="22"/>
                <w:szCs w:val="22"/>
              </w:rPr>
            </w:pPr>
            <w:r>
              <w:rPr>
                <w:rFonts w:ascii="宋体" w:hAnsi="宋体" w:hint="eastAsia"/>
                <w:sz w:val="22"/>
                <w:szCs w:val="22"/>
              </w:rPr>
              <w:t>手续费</w:t>
            </w:r>
          </w:p>
        </w:tc>
        <w:tc>
          <w:tcPr>
            <w:tcW w:w="2520" w:type="dxa"/>
            <w:tcBorders>
              <w:top w:val="nil"/>
              <w:left w:val="nil"/>
              <w:bottom w:val="single" w:sz="4" w:space="0" w:color="auto"/>
              <w:right w:val="single" w:sz="4" w:space="0" w:color="auto"/>
            </w:tcBorders>
            <w:shd w:val="clear" w:color="auto" w:fill="auto"/>
            <w:vAlign w:val="center"/>
          </w:tcPr>
          <w:p w:rsidR="00D8514B" w:rsidRDefault="00D8514B">
            <w:pPr>
              <w:spacing w:line="360" w:lineRule="exact"/>
              <w:jc w:val="center"/>
              <w:rPr>
                <w:rFonts w:ascii="宋体" w:hAnsi="宋体" w:cs="宋体"/>
                <w:sz w:val="22"/>
                <w:szCs w:val="22"/>
              </w:rPr>
            </w:pPr>
          </w:p>
        </w:tc>
        <w:tc>
          <w:tcPr>
            <w:tcW w:w="2700" w:type="dxa"/>
            <w:tcBorders>
              <w:top w:val="nil"/>
              <w:left w:val="nil"/>
              <w:bottom w:val="single" w:sz="4" w:space="0" w:color="auto"/>
              <w:right w:val="single" w:sz="4" w:space="0" w:color="auto"/>
            </w:tcBorders>
            <w:shd w:val="clear" w:color="auto" w:fill="auto"/>
            <w:vAlign w:val="center"/>
          </w:tcPr>
          <w:p w:rsidR="00D8514B" w:rsidRDefault="00D8514B">
            <w:pPr>
              <w:rPr>
                <w:rFonts w:ascii="宋体" w:hAnsi="宋体" w:cs="宋体"/>
                <w:sz w:val="22"/>
                <w:szCs w:val="22"/>
              </w:rPr>
            </w:pPr>
          </w:p>
        </w:tc>
        <w:tc>
          <w:tcPr>
            <w:tcW w:w="2520" w:type="dxa"/>
            <w:tcBorders>
              <w:top w:val="nil"/>
              <w:left w:val="nil"/>
              <w:bottom w:val="single" w:sz="4" w:space="0" w:color="auto"/>
              <w:right w:val="single" w:sz="4" w:space="0" w:color="auto"/>
            </w:tcBorders>
            <w:shd w:val="clear" w:color="auto" w:fill="auto"/>
            <w:vAlign w:val="center"/>
          </w:tcPr>
          <w:p w:rsidR="00D8514B" w:rsidRDefault="00D8514B">
            <w:pPr>
              <w:rPr>
                <w:rFonts w:ascii="宋体" w:hAnsi="宋体" w:cs="宋体"/>
                <w:sz w:val="22"/>
                <w:szCs w:val="22"/>
              </w:rPr>
            </w:pPr>
          </w:p>
        </w:tc>
      </w:tr>
      <w:tr w:rsidR="00D8514B">
        <w:trPr>
          <w:trHeight w:val="270"/>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D8514B" w:rsidRDefault="00B75D49">
            <w:pPr>
              <w:spacing w:line="360" w:lineRule="exact"/>
              <w:jc w:val="center"/>
              <w:rPr>
                <w:rFonts w:ascii="宋体" w:hAnsi="宋体" w:cs="宋体"/>
                <w:sz w:val="22"/>
                <w:szCs w:val="22"/>
              </w:rPr>
            </w:pPr>
            <w:r>
              <w:rPr>
                <w:rFonts w:ascii="宋体" w:hAnsi="宋体" w:hint="eastAsia"/>
                <w:sz w:val="22"/>
                <w:szCs w:val="22"/>
              </w:rPr>
              <w:t>30205</w:t>
            </w:r>
          </w:p>
        </w:tc>
        <w:tc>
          <w:tcPr>
            <w:tcW w:w="3600" w:type="dxa"/>
            <w:tcBorders>
              <w:top w:val="nil"/>
              <w:left w:val="nil"/>
              <w:bottom w:val="single" w:sz="4" w:space="0" w:color="auto"/>
              <w:right w:val="single" w:sz="4" w:space="0" w:color="auto"/>
            </w:tcBorders>
            <w:shd w:val="clear" w:color="auto" w:fill="auto"/>
            <w:vAlign w:val="center"/>
          </w:tcPr>
          <w:p w:rsidR="00D8514B" w:rsidRDefault="00B75D49">
            <w:pPr>
              <w:spacing w:line="360" w:lineRule="exact"/>
              <w:rPr>
                <w:rFonts w:ascii="宋体" w:hAnsi="宋体" w:cs="宋体"/>
                <w:sz w:val="22"/>
                <w:szCs w:val="22"/>
              </w:rPr>
            </w:pPr>
            <w:r>
              <w:rPr>
                <w:rFonts w:ascii="宋体" w:hAnsi="宋体" w:hint="eastAsia"/>
                <w:sz w:val="22"/>
                <w:szCs w:val="22"/>
              </w:rPr>
              <w:t>水费</w:t>
            </w:r>
          </w:p>
        </w:tc>
        <w:tc>
          <w:tcPr>
            <w:tcW w:w="2520" w:type="dxa"/>
            <w:tcBorders>
              <w:top w:val="nil"/>
              <w:left w:val="nil"/>
              <w:bottom w:val="single" w:sz="4" w:space="0" w:color="auto"/>
              <w:right w:val="single" w:sz="4" w:space="0" w:color="auto"/>
            </w:tcBorders>
            <w:shd w:val="clear" w:color="auto" w:fill="auto"/>
            <w:vAlign w:val="center"/>
          </w:tcPr>
          <w:p w:rsidR="00D8514B" w:rsidRDefault="00D8514B">
            <w:pPr>
              <w:spacing w:line="360" w:lineRule="exact"/>
              <w:jc w:val="center"/>
              <w:rPr>
                <w:rFonts w:ascii="宋体" w:hAnsi="宋体" w:cs="宋体"/>
                <w:sz w:val="22"/>
                <w:szCs w:val="22"/>
              </w:rPr>
            </w:pPr>
          </w:p>
        </w:tc>
        <w:tc>
          <w:tcPr>
            <w:tcW w:w="2700" w:type="dxa"/>
            <w:tcBorders>
              <w:top w:val="nil"/>
              <w:left w:val="nil"/>
              <w:bottom w:val="single" w:sz="4" w:space="0" w:color="auto"/>
              <w:right w:val="single" w:sz="4" w:space="0" w:color="auto"/>
            </w:tcBorders>
            <w:shd w:val="clear" w:color="auto" w:fill="auto"/>
            <w:vAlign w:val="center"/>
          </w:tcPr>
          <w:p w:rsidR="00D8514B" w:rsidRDefault="00D8514B">
            <w:pPr>
              <w:rPr>
                <w:rFonts w:ascii="宋体" w:hAnsi="宋体" w:cs="宋体"/>
                <w:sz w:val="22"/>
                <w:szCs w:val="22"/>
              </w:rPr>
            </w:pPr>
          </w:p>
        </w:tc>
        <w:tc>
          <w:tcPr>
            <w:tcW w:w="2520" w:type="dxa"/>
            <w:tcBorders>
              <w:top w:val="nil"/>
              <w:left w:val="nil"/>
              <w:bottom w:val="single" w:sz="4" w:space="0" w:color="auto"/>
              <w:right w:val="single" w:sz="4" w:space="0" w:color="auto"/>
            </w:tcBorders>
            <w:shd w:val="clear" w:color="auto" w:fill="auto"/>
            <w:vAlign w:val="center"/>
          </w:tcPr>
          <w:p w:rsidR="00D8514B" w:rsidRDefault="00D8514B">
            <w:pPr>
              <w:jc w:val="right"/>
              <w:rPr>
                <w:rFonts w:ascii="宋体" w:hAnsi="宋体" w:cs="宋体"/>
                <w:sz w:val="22"/>
                <w:szCs w:val="22"/>
              </w:rPr>
            </w:pPr>
          </w:p>
        </w:tc>
      </w:tr>
      <w:tr w:rsidR="00D8514B">
        <w:trPr>
          <w:trHeight w:val="270"/>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D8514B" w:rsidRDefault="00B75D49">
            <w:pPr>
              <w:spacing w:line="360" w:lineRule="exact"/>
              <w:jc w:val="center"/>
              <w:rPr>
                <w:rFonts w:ascii="宋体" w:hAnsi="宋体" w:cs="宋体"/>
                <w:sz w:val="22"/>
                <w:szCs w:val="22"/>
              </w:rPr>
            </w:pPr>
            <w:r>
              <w:rPr>
                <w:rFonts w:ascii="宋体" w:hAnsi="宋体" w:hint="eastAsia"/>
                <w:sz w:val="22"/>
                <w:szCs w:val="22"/>
              </w:rPr>
              <w:t>30206</w:t>
            </w:r>
          </w:p>
        </w:tc>
        <w:tc>
          <w:tcPr>
            <w:tcW w:w="3600" w:type="dxa"/>
            <w:tcBorders>
              <w:top w:val="nil"/>
              <w:left w:val="nil"/>
              <w:bottom w:val="single" w:sz="4" w:space="0" w:color="auto"/>
              <w:right w:val="single" w:sz="4" w:space="0" w:color="auto"/>
            </w:tcBorders>
            <w:shd w:val="clear" w:color="auto" w:fill="auto"/>
            <w:vAlign w:val="center"/>
          </w:tcPr>
          <w:p w:rsidR="00D8514B" w:rsidRDefault="00B75D49">
            <w:pPr>
              <w:spacing w:line="360" w:lineRule="exact"/>
              <w:rPr>
                <w:rFonts w:ascii="宋体" w:hAnsi="宋体" w:cs="宋体"/>
                <w:sz w:val="22"/>
                <w:szCs w:val="22"/>
              </w:rPr>
            </w:pPr>
            <w:r>
              <w:rPr>
                <w:rFonts w:ascii="宋体" w:hAnsi="宋体" w:hint="eastAsia"/>
                <w:sz w:val="22"/>
                <w:szCs w:val="22"/>
              </w:rPr>
              <w:t>电费</w:t>
            </w:r>
          </w:p>
        </w:tc>
        <w:tc>
          <w:tcPr>
            <w:tcW w:w="2520" w:type="dxa"/>
            <w:tcBorders>
              <w:top w:val="nil"/>
              <w:left w:val="nil"/>
              <w:bottom w:val="single" w:sz="4" w:space="0" w:color="auto"/>
              <w:right w:val="single" w:sz="4" w:space="0" w:color="auto"/>
            </w:tcBorders>
            <w:shd w:val="clear" w:color="auto" w:fill="auto"/>
            <w:vAlign w:val="center"/>
          </w:tcPr>
          <w:p w:rsidR="00D8514B" w:rsidRDefault="00D8514B">
            <w:pPr>
              <w:spacing w:line="360" w:lineRule="exact"/>
              <w:jc w:val="center"/>
              <w:rPr>
                <w:rFonts w:ascii="宋体" w:hAnsi="宋体" w:cs="宋体"/>
                <w:sz w:val="22"/>
                <w:szCs w:val="22"/>
              </w:rPr>
            </w:pPr>
          </w:p>
        </w:tc>
        <w:tc>
          <w:tcPr>
            <w:tcW w:w="2700" w:type="dxa"/>
            <w:tcBorders>
              <w:top w:val="nil"/>
              <w:left w:val="nil"/>
              <w:bottom w:val="single" w:sz="4" w:space="0" w:color="auto"/>
              <w:right w:val="single" w:sz="4" w:space="0" w:color="auto"/>
            </w:tcBorders>
            <w:shd w:val="clear" w:color="auto" w:fill="auto"/>
            <w:vAlign w:val="center"/>
          </w:tcPr>
          <w:p w:rsidR="00D8514B" w:rsidRDefault="00D8514B">
            <w:pPr>
              <w:rPr>
                <w:rFonts w:ascii="宋体" w:hAnsi="宋体" w:cs="宋体"/>
                <w:sz w:val="22"/>
                <w:szCs w:val="22"/>
              </w:rPr>
            </w:pPr>
          </w:p>
        </w:tc>
        <w:tc>
          <w:tcPr>
            <w:tcW w:w="2520" w:type="dxa"/>
            <w:tcBorders>
              <w:top w:val="nil"/>
              <w:left w:val="nil"/>
              <w:bottom w:val="single" w:sz="4" w:space="0" w:color="auto"/>
              <w:right w:val="single" w:sz="4" w:space="0" w:color="auto"/>
            </w:tcBorders>
            <w:shd w:val="clear" w:color="auto" w:fill="auto"/>
            <w:vAlign w:val="center"/>
          </w:tcPr>
          <w:p w:rsidR="00D8514B" w:rsidRDefault="00D8514B">
            <w:pPr>
              <w:jc w:val="right"/>
              <w:rPr>
                <w:rFonts w:ascii="宋体" w:hAnsi="宋体" w:cs="宋体"/>
                <w:sz w:val="22"/>
                <w:szCs w:val="22"/>
              </w:rPr>
            </w:pPr>
          </w:p>
        </w:tc>
      </w:tr>
      <w:tr w:rsidR="00D8514B">
        <w:trPr>
          <w:trHeight w:val="270"/>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D8514B" w:rsidRDefault="00B75D49">
            <w:pPr>
              <w:spacing w:line="360" w:lineRule="exact"/>
              <w:jc w:val="center"/>
              <w:rPr>
                <w:rFonts w:ascii="宋体" w:hAnsi="宋体" w:cs="宋体"/>
                <w:sz w:val="22"/>
                <w:szCs w:val="22"/>
              </w:rPr>
            </w:pPr>
            <w:r>
              <w:rPr>
                <w:rFonts w:ascii="宋体" w:hAnsi="宋体" w:hint="eastAsia"/>
                <w:sz w:val="22"/>
                <w:szCs w:val="22"/>
              </w:rPr>
              <w:t>30207</w:t>
            </w:r>
          </w:p>
        </w:tc>
        <w:tc>
          <w:tcPr>
            <w:tcW w:w="3600" w:type="dxa"/>
            <w:tcBorders>
              <w:top w:val="nil"/>
              <w:left w:val="nil"/>
              <w:bottom w:val="single" w:sz="4" w:space="0" w:color="auto"/>
              <w:right w:val="single" w:sz="4" w:space="0" w:color="auto"/>
            </w:tcBorders>
            <w:shd w:val="clear" w:color="auto" w:fill="auto"/>
            <w:vAlign w:val="center"/>
          </w:tcPr>
          <w:p w:rsidR="00D8514B" w:rsidRDefault="00B75D49">
            <w:pPr>
              <w:spacing w:line="360" w:lineRule="exact"/>
              <w:rPr>
                <w:rFonts w:ascii="宋体" w:hAnsi="宋体" w:cs="宋体"/>
                <w:sz w:val="22"/>
                <w:szCs w:val="22"/>
              </w:rPr>
            </w:pPr>
            <w:r>
              <w:rPr>
                <w:rFonts w:ascii="宋体" w:hAnsi="宋体" w:hint="eastAsia"/>
                <w:sz w:val="22"/>
                <w:szCs w:val="22"/>
              </w:rPr>
              <w:t>邮电费</w:t>
            </w:r>
          </w:p>
        </w:tc>
        <w:tc>
          <w:tcPr>
            <w:tcW w:w="2520" w:type="dxa"/>
            <w:tcBorders>
              <w:top w:val="nil"/>
              <w:left w:val="nil"/>
              <w:bottom w:val="single" w:sz="4" w:space="0" w:color="auto"/>
              <w:right w:val="single" w:sz="4" w:space="0" w:color="auto"/>
            </w:tcBorders>
            <w:shd w:val="clear" w:color="auto" w:fill="auto"/>
            <w:vAlign w:val="center"/>
          </w:tcPr>
          <w:p w:rsidR="00D8514B" w:rsidRDefault="00D8514B">
            <w:pPr>
              <w:spacing w:line="360" w:lineRule="exact"/>
              <w:jc w:val="center"/>
              <w:rPr>
                <w:rFonts w:ascii="宋体" w:hAnsi="宋体" w:cs="宋体"/>
                <w:sz w:val="22"/>
                <w:szCs w:val="22"/>
              </w:rPr>
            </w:pPr>
          </w:p>
        </w:tc>
        <w:tc>
          <w:tcPr>
            <w:tcW w:w="2700" w:type="dxa"/>
            <w:tcBorders>
              <w:top w:val="nil"/>
              <w:left w:val="nil"/>
              <w:bottom w:val="single" w:sz="4" w:space="0" w:color="auto"/>
              <w:right w:val="single" w:sz="4" w:space="0" w:color="auto"/>
            </w:tcBorders>
            <w:shd w:val="clear" w:color="auto" w:fill="auto"/>
            <w:vAlign w:val="center"/>
          </w:tcPr>
          <w:p w:rsidR="00D8514B" w:rsidRDefault="00D8514B">
            <w:pPr>
              <w:rPr>
                <w:rFonts w:ascii="宋体" w:hAnsi="宋体" w:cs="宋体"/>
                <w:sz w:val="22"/>
                <w:szCs w:val="22"/>
              </w:rPr>
            </w:pPr>
          </w:p>
        </w:tc>
        <w:tc>
          <w:tcPr>
            <w:tcW w:w="2520" w:type="dxa"/>
            <w:tcBorders>
              <w:top w:val="nil"/>
              <w:left w:val="nil"/>
              <w:bottom w:val="single" w:sz="4" w:space="0" w:color="auto"/>
              <w:right w:val="single" w:sz="4" w:space="0" w:color="auto"/>
            </w:tcBorders>
            <w:shd w:val="clear" w:color="auto" w:fill="auto"/>
            <w:vAlign w:val="center"/>
          </w:tcPr>
          <w:p w:rsidR="00D8514B" w:rsidRDefault="00D8514B">
            <w:pPr>
              <w:jc w:val="right"/>
              <w:rPr>
                <w:rFonts w:ascii="宋体" w:hAnsi="宋体" w:cs="宋体"/>
                <w:sz w:val="22"/>
                <w:szCs w:val="22"/>
              </w:rPr>
            </w:pPr>
          </w:p>
        </w:tc>
      </w:tr>
      <w:tr w:rsidR="00D8514B">
        <w:trPr>
          <w:trHeight w:val="270"/>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D8514B" w:rsidRDefault="00B75D49">
            <w:pPr>
              <w:spacing w:line="360" w:lineRule="exact"/>
              <w:jc w:val="center"/>
              <w:rPr>
                <w:rFonts w:ascii="宋体" w:hAnsi="宋体" w:cs="宋体"/>
                <w:sz w:val="22"/>
                <w:szCs w:val="22"/>
              </w:rPr>
            </w:pPr>
            <w:r>
              <w:rPr>
                <w:rFonts w:ascii="宋体" w:hAnsi="宋体" w:hint="eastAsia"/>
                <w:sz w:val="22"/>
                <w:szCs w:val="22"/>
              </w:rPr>
              <w:t>30208</w:t>
            </w:r>
          </w:p>
        </w:tc>
        <w:tc>
          <w:tcPr>
            <w:tcW w:w="3600" w:type="dxa"/>
            <w:tcBorders>
              <w:top w:val="nil"/>
              <w:left w:val="nil"/>
              <w:bottom w:val="single" w:sz="4" w:space="0" w:color="auto"/>
              <w:right w:val="single" w:sz="4" w:space="0" w:color="auto"/>
            </w:tcBorders>
            <w:shd w:val="clear" w:color="auto" w:fill="auto"/>
            <w:vAlign w:val="center"/>
          </w:tcPr>
          <w:p w:rsidR="00D8514B" w:rsidRDefault="00B75D49">
            <w:pPr>
              <w:spacing w:line="360" w:lineRule="exact"/>
              <w:rPr>
                <w:rFonts w:ascii="宋体" w:hAnsi="宋体" w:cs="宋体"/>
                <w:sz w:val="22"/>
                <w:szCs w:val="22"/>
              </w:rPr>
            </w:pPr>
            <w:r>
              <w:rPr>
                <w:rFonts w:ascii="宋体" w:hAnsi="宋体" w:hint="eastAsia"/>
                <w:sz w:val="22"/>
                <w:szCs w:val="22"/>
              </w:rPr>
              <w:t>取暖费</w:t>
            </w:r>
          </w:p>
        </w:tc>
        <w:tc>
          <w:tcPr>
            <w:tcW w:w="2520" w:type="dxa"/>
            <w:tcBorders>
              <w:top w:val="nil"/>
              <w:left w:val="nil"/>
              <w:bottom w:val="single" w:sz="4" w:space="0" w:color="auto"/>
              <w:right w:val="single" w:sz="4" w:space="0" w:color="auto"/>
            </w:tcBorders>
            <w:shd w:val="clear" w:color="auto" w:fill="auto"/>
            <w:vAlign w:val="center"/>
          </w:tcPr>
          <w:p w:rsidR="00D8514B" w:rsidRDefault="00D8514B">
            <w:pPr>
              <w:spacing w:line="360" w:lineRule="exact"/>
              <w:jc w:val="center"/>
              <w:rPr>
                <w:rFonts w:ascii="宋体" w:hAnsi="宋体" w:cs="宋体"/>
                <w:sz w:val="22"/>
                <w:szCs w:val="22"/>
              </w:rPr>
            </w:pPr>
          </w:p>
        </w:tc>
        <w:tc>
          <w:tcPr>
            <w:tcW w:w="2700" w:type="dxa"/>
            <w:tcBorders>
              <w:top w:val="nil"/>
              <w:left w:val="nil"/>
              <w:bottom w:val="single" w:sz="4" w:space="0" w:color="auto"/>
              <w:right w:val="single" w:sz="4" w:space="0" w:color="auto"/>
            </w:tcBorders>
            <w:shd w:val="clear" w:color="auto" w:fill="auto"/>
            <w:vAlign w:val="center"/>
          </w:tcPr>
          <w:p w:rsidR="00D8514B" w:rsidRDefault="00D8514B">
            <w:pPr>
              <w:rPr>
                <w:rFonts w:ascii="宋体" w:hAnsi="宋体" w:cs="宋体"/>
                <w:sz w:val="22"/>
                <w:szCs w:val="22"/>
              </w:rPr>
            </w:pPr>
          </w:p>
        </w:tc>
        <w:tc>
          <w:tcPr>
            <w:tcW w:w="2520" w:type="dxa"/>
            <w:tcBorders>
              <w:top w:val="nil"/>
              <w:left w:val="nil"/>
              <w:bottom w:val="single" w:sz="4" w:space="0" w:color="auto"/>
              <w:right w:val="single" w:sz="4" w:space="0" w:color="auto"/>
            </w:tcBorders>
            <w:shd w:val="clear" w:color="auto" w:fill="auto"/>
            <w:vAlign w:val="center"/>
          </w:tcPr>
          <w:p w:rsidR="00D8514B" w:rsidRDefault="00D8514B">
            <w:pPr>
              <w:jc w:val="right"/>
              <w:rPr>
                <w:rFonts w:ascii="宋体" w:hAnsi="宋体" w:cs="宋体"/>
                <w:sz w:val="22"/>
                <w:szCs w:val="22"/>
              </w:rPr>
            </w:pPr>
          </w:p>
        </w:tc>
      </w:tr>
      <w:tr w:rsidR="00D8514B">
        <w:trPr>
          <w:trHeight w:val="285"/>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D8514B" w:rsidRDefault="00B75D49">
            <w:pPr>
              <w:spacing w:line="360" w:lineRule="exact"/>
              <w:jc w:val="center"/>
              <w:rPr>
                <w:rFonts w:ascii="宋体" w:hAnsi="宋体" w:cs="宋体"/>
                <w:sz w:val="22"/>
                <w:szCs w:val="22"/>
              </w:rPr>
            </w:pPr>
            <w:r>
              <w:rPr>
                <w:rFonts w:ascii="宋体" w:hAnsi="宋体" w:hint="eastAsia"/>
                <w:sz w:val="22"/>
                <w:szCs w:val="22"/>
              </w:rPr>
              <w:t>30209</w:t>
            </w:r>
          </w:p>
        </w:tc>
        <w:tc>
          <w:tcPr>
            <w:tcW w:w="3600" w:type="dxa"/>
            <w:tcBorders>
              <w:top w:val="nil"/>
              <w:left w:val="nil"/>
              <w:bottom w:val="single" w:sz="4" w:space="0" w:color="auto"/>
              <w:right w:val="single" w:sz="4" w:space="0" w:color="auto"/>
            </w:tcBorders>
            <w:shd w:val="clear" w:color="auto" w:fill="auto"/>
            <w:vAlign w:val="center"/>
          </w:tcPr>
          <w:p w:rsidR="00D8514B" w:rsidRDefault="00B75D49">
            <w:pPr>
              <w:spacing w:line="360" w:lineRule="exact"/>
              <w:rPr>
                <w:rFonts w:ascii="宋体" w:hAnsi="宋体" w:cs="宋体"/>
                <w:sz w:val="22"/>
                <w:szCs w:val="22"/>
              </w:rPr>
            </w:pPr>
            <w:r>
              <w:rPr>
                <w:rFonts w:ascii="宋体" w:hAnsi="宋体" w:hint="eastAsia"/>
                <w:sz w:val="22"/>
                <w:szCs w:val="22"/>
              </w:rPr>
              <w:t>物业管理费</w:t>
            </w:r>
          </w:p>
        </w:tc>
        <w:tc>
          <w:tcPr>
            <w:tcW w:w="2520" w:type="dxa"/>
            <w:tcBorders>
              <w:top w:val="nil"/>
              <w:left w:val="nil"/>
              <w:bottom w:val="single" w:sz="4" w:space="0" w:color="auto"/>
              <w:right w:val="single" w:sz="4" w:space="0" w:color="auto"/>
            </w:tcBorders>
            <w:shd w:val="clear" w:color="auto" w:fill="auto"/>
            <w:vAlign w:val="center"/>
          </w:tcPr>
          <w:p w:rsidR="00D8514B" w:rsidRDefault="00D8514B">
            <w:pPr>
              <w:spacing w:line="360" w:lineRule="exact"/>
              <w:jc w:val="center"/>
              <w:rPr>
                <w:rFonts w:ascii="宋体" w:hAnsi="宋体" w:cs="宋体"/>
                <w:sz w:val="22"/>
                <w:szCs w:val="22"/>
              </w:rPr>
            </w:pPr>
          </w:p>
        </w:tc>
        <w:tc>
          <w:tcPr>
            <w:tcW w:w="2700" w:type="dxa"/>
            <w:tcBorders>
              <w:top w:val="nil"/>
              <w:left w:val="nil"/>
              <w:bottom w:val="single" w:sz="4" w:space="0" w:color="auto"/>
              <w:right w:val="single" w:sz="4" w:space="0" w:color="auto"/>
            </w:tcBorders>
            <w:shd w:val="clear" w:color="auto" w:fill="auto"/>
            <w:vAlign w:val="center"/>
          </w:tcPr>
          <w:p w:rsidR="00D8514B" w:rsidRDefault="00D8514B">
            <w:pPr>
              <w:rPr>
                <w:rFonts w:ascii="宋体" w:hAnsi="宋体" w:cs="宋体"/>
                <w:sz w:val="22"/>
                <w:szCs w:val="22"/>
              </w:rPr>
            </w:pPr>
          </w:p>
        </w:tc>
        <w:tc>
          <w:tcPr>
            <w:tcW w:w="2520" w:type="dxa"/>
            <w:tcBorders>
              <w:top w:val="nil"/>
              <w:left w:val="nil"/>
              <w:bottom w:val="single" w:sz="4" w:space="0" w:color="auto"/>
              <w:right w:val="single" w:sz="4" w:space="0" w:color="auto"/>
            </w:tcBorders>
            <w:shd w:val="clear" w:color="auto" w:fill="auto"/>
            <w:vAlign w:val="center"/>
          </w:tcPr>
          <w:p w:rsidR="00D8514B" w:rsidRDefault="00D8514B">
            <w:pPr>
              <w:jc w:val="right"/>
              <w:rPr>
                <w:rFonts w:ascii="宋体" w:hAnsi="宋体" w:cs="宋体"/>
                <w:sz w:val="22"/>
                <w:szCs w:val="22"/>
              </w:rPr>
            </w:pPr>
          </w:p>
        </w:tc>
      </w:tr>
      <w:tr w:rsidR="00D8514B">
        <w:trPr>
          <w:trHeight w:val="270"/>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D8514B" w:rsidRDefault="00B75D49">
            <w:pPr>
              <w:spacing w:line="360" w:lineRule="exact"/>
              <w:jc w:val="center"/>
              <w:rPr>
                <w:rFonts w:ascii="宋体" w:hAnsi="宋体" w:cs="宋体"/>
                <w:sz w:val="22"/>
                <w:szCs w:val="22"/>
              </w:rPr>
            </w:pPr>
            <w:r>
              <w:rPr>
                <w:rFonts w:ascii="宋体" w:hAnsi="宋体" w:hint="eastAsia"/>
                <w:sz w:val="22"/>
                <w:szCs w:val="22"/>
              </w:rPr>
              <w:t>30211</w:t>
            </w:r>
          </w:p>
        </w:tc>
        <w:tc>
          <w:tcPr>
            <w:tcW w:w="3600" w:type="dxa"/>
            <w:tcBorders>
              <w:top w:val="nil"/>
              <w:left w:val="nil"/>
              <w:bottom w:val="single" w:sz="4" w:space="0" w:color="auto"/>
              <w:right w:val="single" w:sz="4" w:space="0" w:color="auto"/>
            </w:tcBorders>
            <w:shd w:val="clear" w:color="auto" w:fill="auto"/>
            <w:vAlign w:val="center"/>
          </w:tcPr>
          <w:p w:rsidR="00D8514B" w:rsidRDefault="00B75D49">
            <w:pPr>
              <w:spacing w:line="360" w:lineRule="exact"/>
              <w:rPr>
                <w:rFonts w:ascii="宋体" w:hAnsi="宋体" w:cs="宋体"/>
                <w:sz w:val="22"/>
                <w:szCs w:val="22"/>
              </w:rPr>
            </w:pPr>
            <w:r>
              <w:rPr>
                <w:rFonts w:ascii="宋体" w:hAnsi="宋体" w:hint="eastAsia"/>
                <w:sz w:val="22"/>
                <w:szCs w:val="22"/>
              </w:rPr>
              <w:t>差旅费</w:t>
            </w:r>
          </w:p>
        </w:tc>
        <w:tc>
          <w:tcPr>
            <w:tcW w:w="2520" w:type="dxa"/>
            <w:tcBorders>
              <w:top w:val="nil"/>
              <w:left w:val="nil"/>
              <w:bottom w:val="single" w:sz="4" w:space="0" w:color="auto"/>
              <w:right w:val="single" w:sz="4" w:space="0" w:color="auto"/>
            </w:tcBorders>
            <w:shd w:val="clear" w:color="auto" w:fill="auto"/>
            <w:vAlign w:val="center"/>
          </w:tcPr>
          <w:p w:rsidR="00D8514B" w:rsidRDefault="00D8514B">
            <w:pPr>
              <w:spacing w:line="360" w:lineRule="exact"/>
              <w:jc w:val="center"/>
              <w:rPr>
                <w:rFonts w:ascii="宋体" w:hAnsi="宋体" w:cs="宋体"/>
                <w:sz w:val="22"/>
                <w:szCs w:val="22"/>
              </w:rPr>
            </w:pPr>
          </w:p>
        </w:tc>
        <w:tc>
          <w:tcPr>
            <w:tcW w:w="2700" w:type="dxa"/>
            <w:tcBorders>
              <w:top w:val="nil"/>
              <w:left w:val="nil"/>
              <w:bottom w:val="single" w:sz="4" w:space="0" w:color="auto"/>
              <w:right w:val="single" w:sz="4" w:space="0" w:color="auto"/>
            </w:tcBorders>
            <w:shd w:val="clear" w:color="auto" w:fill="auto"/>
            <w:vAlign w:val="center"/>
          </w:tcPr>
          <w:p w:rsidR="00D8514B" w:rsidRDefault="00D8514B">
            <w:pPr>
              <w:rPr>
                <w:rFonts w:ascii="宋体" w:hAnsi="宋体" w:cs="宋体"/>
                <w:sz w:val="22"/>
                <w:szCs w:val="22"/>
              </w:rPr>
            </w:pPr>
          </w:p>
        </w:tc>
        <w:tc>
          <w:tcPr>
            <w:tcW w:w="2520" w:type="dxa"/>
            <w:tcBorders>
              <w:top w:val="nil"/>
              <w:left w:val="nil"/>
              <w:bottom w:val="single" w:sz="4" w:space="0" w:color="auto"/>
              <w:right w:val="single" w:sz="4" w:space="0" w:color="auto"/>
            </w:tcBorders>
            <w:shd w:val="clear" w:color="auto" w:fill="auto"/>
            <w:vAlign w:val="center"/>
          </w:tcPr>
          <w:p w:rsidR="00D8514B" w:rsidRDefault="00D8514B">
            <w:pPr>
              <w:jc w:val="right"/>
              <w:rPr>
                <w:rFonts w:ascii="宋体" w:hAnsi="宋体" w:cs="宋体"/>
                <w:sz w:val="22"/>
                <w:szCs w:val="22"/>
              </w:rPr>
            </w:pPr>
          </w:p>
        </w:tc>
      </w:tr>
      <w:tr w:rsidR="00D8514B">
        <w:trPr>
          <w:trHeight w:val="285"/>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D8514B" w:rsidRDefault="00B75D49">
            <w:pPr>
              <w:spacing w:line="360" w:lineRule="exact"/>
              <w:jc w:val="center"/>
              <w:rPr>
                <w:rFonts w:ascii="宋体" w:hAnsi="宋体" w:cs="宋体"/>
                <w:sz w:val="22"/>
                <w:szCs w:val="22"/>
              </w:rPr>
            </w:pPr>
            <w:r>
              <w:rPr>
                <w:rFonts w:ascii="宋体" w:hAnsi="宋体" w:hint="eastAsia"/>
                <w:sz w:val="22"/>
                <w:szCs w:val="22"/>
              </w:rPr>
              <w:t>30212</w:t>
            </w:r>
          </w:p>
        </w:tc>
        <w:tc>
          <w:tcPr>
            <w:tcW w:w="3600" w:type="dxa"/>
            <w:tcBorders>
              <w:top w:val="nil"/>
              <w:left w:val="nil"/>
              <w:bottom w:val="single" w:sz="4" w:space="0" w:color="auto"/>
              <w:right w:val="single" w:sz="4" w:space="0" w:color="auto"/>
            </w:tcBorders>
            <w:shd w:val="clear" w:color="auto" w:fill="auto"/>
            <w:vAlign w:val="center"/>
          </w:tcPr>
          <w:p w:rsidR="00D8514B" w:rsidRDefault="00B75D49">
            <w:pPr>
              <w:spacing w:line="360" w:lineRule="exact"/>
              <w:rPr>
                <w:rFonts w:ascii="宋体" w:hAnsi="宋体" w:cs="宋体"/>
                <w:sz w:val="22"/>
                <w:szCs w:val="22"/>
              </w:rPr>
            </w:pPr>
            <w:r>
              <w:rPr>
                <w:rFonts w:ascii="宋体" w:hAnsi="宋体" w:hint="eastAsia"/>
                <w:sz w:val="22"/>
                <w:szCs w:val="22"/>
              </w:rPr>
              <w:t>因公出国（境）费用</w:t>
            </w:r>
          </w:p>
        </w:tc>
        <w:tc>
          <w:tcPr>
            <w:tcW w:w="2520" w:type="dxa"/>
            <w:tcBorders>
              <w:top w:val="nil"/>
              <w:left w:val="nil"/>
              <w:bottom w:val="single" w:sz="4" w:space="0" w:color="auto"/>
              <w:right w:val="single" w:sz="4" w:space="0" w:color="auto"/>
            </w:tcBorders>
            <w:shd w:val="clear" w:color="auto" w:fill="auto"/>
            <w:vAlign w:val="center"/>
          </w:tcPr>
          <w:p w:rsidR="00D8514B" w:rsidRDefault="00B75D49">
            <w:pPr>
              <w:spacing w:line="360" w:lineRule="exact"/>
              <w:jc w:val="center"/>
              <w:rPr>
                <w:rFonts w:ascii="宋体" w:hAnsi="宋体" w:cs="宋体"/>
                <w:sz w:val="22"/>
                <w:szCs w:val="22"/>
              </w:rPr>
            </w:pPr>
            <w:r>
              <w:rPr>
                <w:rFonts w:ascii="宋体" w:hAnsi="宋体" w:hint="eastAsia"/>
                <w:sz w:val="22"/>
                <w:szCs w:val="22"/>
              </w:rPr>
              <w:t xml:space="preserve">　</w:t>
            </w:r>
          </w:p>
        </w:tc>
        <w:tc>
          <w:tcPr>
            <w:tcW w:w="2700" w:type="dxa"/>
            <w:tcBorders>
              <w:top w:val="nil"/>
              <w:left w:val="nil"/>
              <w:bottom w:val="single" w:sz="4" w:space="0" w:color="auto"/>
              <w:right w:val="single" w:sz="4" w:space="0" w:color="auto"/>
            </w:tcBorders>
            <w:shd w:val="clear" w:color="auto" w:fill="auto"/>
            <w:vAlign w:val="center"/>
          </w:tcPr>
          <w:p w:rsidR="00D8514B" w:rsidRDefault="00B75D49">
            <w:pPr>
              <w:rPr>
                <w:rFonts w:ascii="宋体" w:hAnsi="宋体" w:cs="宋体"/>
                <w:sz w:val="22"/>
                <w:szCs w:val="22"/>
              </w:rPr>
            </w:pPr>
            <w:r>
              <w:rPr>
                <w:rFonts w:hint="eastAsia"/>
                <w:sz w:val="22"/>
                <w:szCs w:val="22"/>
              </w:rPr>
              <w:t xml:space="preserve">　</w:t>
            </w:r>
          </w:p>
        </w:tc>
        <w:tc>
          <w:tcPr>
            <w:tcW w:w="2520" w:type="dxa"/>
            <w:tcBorders>
              <w:top w:val="nil"/>
              <w:left w:val="nil"/>
              <w:bottom w:val="single" w:sz="4" w:space="0" w:color="auto"/>
              <w:right w:val="single" w:sz="4" w:space="0" w:color="auto"/>
            </w:tcBorders>
            <w:shd w:val="clear" w:color="auto" w:fill="auto"/>
            <w:vAlign w:val="center"/>
          </w:tcPr>
          <w:p w:rsidR="00D8514B" w:rsidRDefault="00B75D49">
            <w:pPr>
              <w:rPr>
                <w:rFonts w:ascii="宋体" w:hAnsi="宋体" w:cs="宋体"/>
                <w:sz w:val="22"/>
                <w:szCs w:val="22"/>
              </w:rPr>
            </w:pPr>
            <w:r>
              <w:rPr>
                <w:rFonts w:hint="eastAsia"/>
                <w:sz w:val="22"/>
                <w:szCs w:val="22"/>
              </w:rPr>
              <w:t xml:space="preserve">　</w:t>
            </w:r>
          </w:p>
        </w:tc>
      </w:tr>
      <w:tr w:rsidR="00D8514B">
        <w:trPr>
          <w:trHeight w:val="285"/>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D8514B" w:rsidRDefault="00B75D49">
            <w:pPr>
              <w:spacing w:line="360" w:lineRule="exact"/>
              <w:jc w:val="center"/>
              <w:rPr>
                <w:rFonts w:ascii="宋体" w:hAnsi="宋体" w:cs="宋体"/>
                <w:sz w:val="22"/>
                <w:szCs w:val="22"/>
              </w:rPr>
            </w:pPr>
            <w:r>
              <w:rPr>
                <w:rFonts w:ascii="宋体" w:hAnsi="宋体" w:hint="eastAsia"/>
                <w:sz w:val="22"/>
                <w:szCs w:val="22"/>
              </w:rPr>
              <w:t>30213</w:t>
            </w:r>
          </w:p>
        </w:tc>
        <w:tc>
          <w:tcPr>
            <w:tcW w:w="3600" w:type="dxa"/>
            <w:tcBorders>
              <w:top w:val="nil"/>
              <w:left w:val="nil"/>
              <w:bottom w:val="single" w:sz="4" w:space="0" w:color="auto"/>
              <w:right w:val="single" w:sz="4" w:space="0" w:color="auto"/>
            </w:tcBorders>
            <w:shd w:val="clear" w:color="auto" w:fill="auto"/>
            <w:vAlign w:val="center"/>
          </w:tcPr>
          <w:p w:rsidR="00D8514B" w:rsidRDefault="00B75D49">
            <w:pPr>
              <w:spacing w:line="360" w:lineRule="exact"/>
              <w:rPr>
                <w:rFonts w:ascii="宋体" w:hAnsi="宋体" w:cs="宋体"/>
                <w:sz w:val="22"/>
                <w:szCs w:val="22"/>
              </w:rPr>
            </w:pPr>
            <w:r>
              <w:rPr>
                <w:rFonts w:ascii="宋体" w:hAnsi="宋体" w:hint="eastAsia"/>
                <w:sz w:val="22"/>
                <w:szCs w:val="22"/>
              </w:rPr>
              <w:t>维修（护）费</w:t>
            </w:r>
          </w:p>
        </w:tc>
        <w:tc>
          <w:tcPr>
            <w:tcW w:w="2520" w:type="dxa"/>
            <w:tcBorders>
              <w:top w:val="nil"/>
              <w:left w:val="nil"/>
              <w:bottom w:val="single" w:sz="4" w:space="0" w:color="auto"/>
              <w:right w:val="single" w:sz="4" w:space="0" w:color="auto"/>
            </w:tcBorders>
            <w:shd w:val="clear" w:color="auto" w:fill="auto"/>
            <w:vAlign w:val="center"/>
          </w:tcPr>
          <w:p w:rsidR="00D8514B" w:rsidRDefault="00D8514B">
            <w:pPr>
              <w:spacing w:line="360" w:lineRule="exact"/>
              <w:jc w:val="center"/>
              <w:rPr>
                <w:rFonts w:ascii="宋体" w:hAnsi="宋体" w:cs="宋体"/>
                <w:sz w:val="22"/>
                <w:szCs w:val="22"/>
              </w:rPr>
            </w:pPr>
          </w:p>
        </w:tc>
        <w:tc>
          <w:tcPr>
            <w:tcW w:w="2700" w:type="dxa"/>
            <w:tcBorders>
              <w:top w:val="nil"/>
              <w:left w:val="nil"/>
              <w:bottom w:val="single" w:sz="4" w:space="0" w:color="auto"/>
              <w:right w:val="single" w:sz="4" w:space="0" w:color="auto"/>
            </w:tcBorders>
            <w:shd w:val="clear" w:color="auto" w:fill="auto"/>
            <w:vAlign w:val="center"/>
          </w:tcPr>
          <w:p w:rsidR="00D8514B" w:rsidRDefault="00D8514B">
            <w:pPr>
              <w:rPr>
                <w:rFonts w:ascii="宋体" w:hAnsi="宋体" w:cs="宋体"/>
                <w:sz w:val="22"/>
                <w:szCs w:val="22"/>
              </w:rPr>
            </w:pPr>
          </w:p>
        </w:tc>
        <w:tc>
          <w:tcPr>
            <w:tcW w:w="2520" w:type="dxa"/>
            <w:tcBorders>
              <w:top w:val="nil"/>
              <w:left w:val="nil"/>
              <w:bottom w:val="single" w:sz="4" w:space="0" w:color="auto"/>
              <w:right w:val="single" w:sz="4" w:space="0" w:color="auto"/>
            </w:tcBorders>
            <w:shd w:val="clear" w:color="auto" w:fill="auto"/>
            <w:vAlign w:val="center"/>
          </w:tcPr>
          <w:p w:rsidR="00D8514B" w:rsidRDefault="00D8514B">
            <w:pPr>
              <w:jc w:val="right"/>
              <w:rPr>
                <w:rFonts w:ascii="宋体" w:hAnsi="宋体" w:cs="宋体"/>
                <w:sz w:val="22"/>
                <w:szCs w:val="22"/>
              </w:rPr>
            </w:pPr>
          </w:p>
        </w:tc>
      </w:tr>
      <w:tr w:rsidR="00D8514B">
        <w:trPr>
          <w:trHeight w:val="270"/>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D8514B" w:rsidRDefault="00B75D49">
            <w:pPr>
              <w:spacing w:line="360" w:lineRule="exact"/>
              <w:jc w:val="center"/>
              <w:rPr>
                <w:rFonts w:ascii="宋体" w:hAnsi="宋体" w:cs="宋体"/>
                <w:sz w:val="22"/>
                <w:szCs w:val="22"/>
              </w:rPr>
            </w:pPr>
            <w:r>
              <w:rPr>
                <w:rFonts w:ascii="宋体" w:hAnsi="宋体" w:hint="eastAsia"/>
                <w:sz w:val="22"/>
                <w:szCs w:val="22"/>
              </w:rPr>
              <w:t>30214</w:t>
            </w:r>
          </w:p>
        </w:tc>
        <w:tc>
          <w:tcPr>
            <w:tcW w:w="3600" w:type="dxa"/>
            <w:tcBorders>
              <w:top w:val="nil"/>
              <w:left w:val="nil"/>
              <w:bottom w:val="single" w:sz="4" w:space="0" w:color="auto"/>
              <w:right w:val="single" w:sz="4" w:space="0" w:color="auto"/>
            </w:tcBorders>
            <w:shd w:val="clear" w:color="auto" w:fill="auto"/>
            <w:vAlign w:val="center"/>
          </w:tcPr>
          <w:p w:rsidR="00D8514B" w:rsidRDefault="00B75D49">
            <w:pPr>
              <w:spacing w:line="360" w:lineRule="exact"/>
              <w:rPr>
                <w:rFonts w:ascii="宋体" w:hAnsi="宋体" w:cs="宋体"/>
                <w:sz w:val="22"/>
                <w:szCs w:val="22"/>
              </w:rPr>
            </w:pPr>
            <w:r>
              <w:rPr>
                <w:rFonts w:ascii="宋体" w:hAnsi="宋体" w:hint="eastAsia"/>
                <w:sz w:val="22"/>
                <w:szCs w:val="22"/>
              </w:rPr>
              <w:t>租赁费</w:t>
            </w:r>
          </w:p>
        </w:tc>
        <w:tc>
          <w:tcPr>
            <w:tcW w:w="2520" w:type="dxa"/>
            <w:tcBorders>
              <w:top w:val="nil"/>
              <w:left w:val="nil"/>
              <w:bottom w:val="single" w:sz="4" w:space="0" w:color="auto"/>
              <w:right w:val="single" w:sz="4" w:space="0" w:color="auto"/>
            </w:tcBorders>
            <w:shd w:val="clear" w:color="auto" w:fill="auto"/>
            <w:vAlign w:val="center"/>
          </w:tcPr>
          <w:p w:rsidR="00D8514B" w:rsidRDefault="00D8514B">
            <w:pPr>
              <w:spacing w:line="360" w:lineRule="exact"/>
              <w:jc w:val="center"/>
              <w:rPr>
                <w:rFonts w:ascii="宋体" w:hAnsi="宋体" w:cs="宋体"/>
                <w:sz w:val="22"/>
                <w:szCs w:val="22"/>
              </w:rPr>
            </w:pPr>
          </w:p>
        </w:tc>
        <w:tc>
          <w:tcPr>
            <w:tcW w:w="2700" w:type="dxa"/>
            <w:tcBorders>
              <w:top w:val="nil"/>
              <w:left w:val="nil"/>
              <w:bottom w:val="single" w:sz="4" w:space="0" w:color="auto"/>
              <w:right w:val="single" w:sz="4" w:space="0" w:color="auto"/>
            </w:tcBorders>
            <w:shd w:val="clear" w:color="auto" w:fill="auto"/>
            <w:vAlign w:val="center"/>
          </w:tcPr>
          <w:p w:rsidR="00D8514B" w:rsidRDefault="00D8514B">
            <w:pPr>
              <w:rPr>
                <w:rFonts w:ascii="宋体" w:hAnsi="宋体" w:cs="宋体"/>
                <w:sz w:val="22"/>
                <w:szCs w:val="22"/>
              </w:rPr>
            </w:pPr>
          </w:p>
        </w:tc>
        <w:tc>
          <w:tcPr>
            <w:tcW w:w="2520" w:type="dxa"/>
            <w:tcBorders>
              <w:top w:val="nil"/>
              <w:left w:val="nil"/>
              <w:bottom w:val="single" w:sz="4" w:space="0" w:color="auto"/>
              <w:right w:val="single" w:sz="4" w:space="0" w:color="auto"/>
            </w:tcBorders>
            <w:shd w:val="clear" w:color="auto" w:fill="auto"/>
            <w:vAlign w:val="center"/>
          </w:tcPr>
          <w:p w:rsidR="00D8514B" w:rsidRDefault="00D8514B">
            <w:pPr>
              <w:rPr>
                <w:rFonts w:ascii="宋体" w:hAnsi="宋体" w:cs="宋体"/>
                <w:sz w:val="22"/>
                <w:szCs w:val="22"/>
              </w:rPr>
            </w:pPr>
          </w:p>
        </w:tc>
      </w:tr>
      <w:tr w:rsidR="00D8514B">
        <w:trPr>
          <w:trHeight w:val="270"/>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D8514B" w:rsidRDefault="00B75D49">
            <w:pPr>
              <w:spacing w:line="360" w:lineRule="exact"/>
              <w:jc w:val="center"/>
              <w:rPr>
                <w:rFonts w:ascii="宋体" w:hAnsi="宋体" w:cs="宋体"/>
                <w:sz w:val="22"/>
                <w:szCs w:val="22"/>
              </w:rPr>
            </w:pPr>
            <w:r>
              <w:rPr>
                <w:rFonts w:ascii="宋体" w:hAnsi="宋体" w:hint="eastAsia"/>
                <w:sz w:val="22"/>
                <w:szCs w:val="22"/>
              </w:rPr>
              <w:t>30215</w:t>
            </w:r>
          </w:p>
        </w:tc>
        <w:tc>
          <w:tcPr>
            <w:tcW w:w="3600" w:type="dxa"/>
            <w:tcBorders>
              <w:top w:val="nil"/>
              <w:left w:val="nil"/>
              <w:bottom w:val="single" w:sz="4" w:space="0" w:color="auto"/>
              <w:right w:val="single" w:sz="4" w:space="0" w:color="auto"/>
            </w:tcBorders>
            <w:shd w:val="clear" w:color="auto" w:fill="auto"/>
            <w:vAlign w:val="center"/>
          </w:tcPr>
          <w:p w:rsidR="00D8514B" w:rsidRDefault="00B75D49">
            <w:pPr>
              <w:spacing w:line="360" w:lineRule="exact"/>
              <w:rPr>
                <w:rFonts w:ascii="宋体" w:hAnsi="宋体" w:cs="宋体"/>
                <w:sz w:val="22"/>
                <w:szCs w:val="22"/>
              </w:rPr>
            </w:pPr>
            <w:r>
              <w:rPr>
                <w:rFonts w:ascii="宋体" w:hAnsi="宋体" w:hint="eastAsia"/>
                <w:sz w:val="22"/>
                <w:szCs w:val="22"/>
              </w:rPr>
              <w:t>会议费</w:t>
            </w:r>
          </w:p>
        </w:tc>
        <w:tc>
          <w:tcPr>
            <w:tcW w:w="2520" w:type="dxa"/>
            <w:tcBorders>
              <w:top w:val="nil"/>
              <w:left w:val="nil"/>
              <w:bottom w:val="single" w:sz="4" w:space="0" w:color="auto"/>
              <w:right w:val="single" w:sz="4" w:space="0" w:color="auto"/>
            </w:tcBorders>
            <w:shd w:val="clear" w:color="auto" w:fill="auto"/>
            <w:vAlign w:val="center"/>
          </w:tcPr>
          <w:p w:rsidR="00D8514B" w:rsidRDefault="00D8514B">
            <w:pPr>
              <w:spacing w:line="360" w:lineRule="exact"/>
              <w:jc w:val="center"/>
              <w:rPr>
                <w:rFonts w:ascii="宋体" w:hAnsi="宋体" w:cs="宋体"/>
                <w:sz w:val="22"/>
                <w:szCs w:val="22"/>
              </w:rPr>
            </w:pPr>
          </w:p>
        </w:tc>
        <w:tc>
          <w:tcPr>
            <w:tcW w:w="2700" w:type="dxa"/>
            <w:tcBorders>
              <w:top w:val="nil"/>
              <w:left w:val="nil"/>
              <w:bottom w:val="single" w:sz="4" w:space="0" w:color="auto"/>
              <w:right w:val="single" w:sz="4" w:space="0" w:color="auto"/>
            </w:tcBorders>
            <w:shd w:val="clear" w:color="auto" w:fill="auto"/>
            <w:vAlign w:val="center"/>
          </w:tcPr>
          <w:p w:rsidR="00D8514B" w:rsidRDefault="00D8514B">
            <w:pPr>
              <w:rPr>
                <w:rFonts w:ascii="宋体" w:hAnsi="宋体" w:cs="宋体"/>
                <w:sz w:val="22"/>
                <w:szCs w:val="22"/>
              </w:rPr>
            </w:pPr>
          </w:p>
        </w:tc>
        <w:tc>
          <w:tcPr>
            <w:tcW w:w="2520" w:type="dxa"/>
            <w:tcBorders>
              <w:top w:val="nil"/>
              <w:left w:val="nil"/>
              <w:bottom w:val="single" w:sz="4" w:space="0" w:color="auto"/>
              <w:right w:val="single" w:sz="4" w:space="0" w:color="auto"/>
            </w:tcBorders>
            <w:shd w:val="clear" w:color="auto" w:fill="auto"/>
            <w:vAlign w:val="center"/>
          </w:tcPr>
          <w:p w:rsidR="00D8514B" w:rsidRDefault="00D8514B">
            <w:pPr>
              <w:jc w:val="right"/>
              <w:rPr>
                <w:rFonts w:ascii="宋体" w:hAnsi="宋体" w:cs="宋体"/>
                <w:sz w:val="22"/>
                <w:szCs w:val="22"/>
              </w:rPr>
            </w:pPr>
          </w:p>
        </w:tc>
      </w:tr>
      <w:tr w:rsidR="00D8514B">
        <w:trPr>
          <w:trHeight w:val="270"/>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D8514B" w:rsidRDefault="00B75D49">
            <w:pPr>
              <w:spacing w:line="360" w:lineRule="exact"/>
              <w:jc w:val="center"/>
              <w:rPr>
                <w:rFonts w:ascii="宋体" w:hAnsi="宋体" w:cs="宋体"/>
                <w:sz w:val="22"/>
                <w:szCs w:val="22"/>
              </w:rPr>
            </w:pPr>
            <w:r>
              <w:rPr>
                <w:rFonts w:ascii="宋体" w:hAnsi="宋体" w:hint="eastAsia"/>
                <w:sz w:val="22"/>
                <w:szCs w:val="22"/>
              </w:rPr>
              <w:t>30216</w:t>
            </w:r>
          </w:p>
        </w:tc>
        <w:tc>
          <w:tcPr>
            <w:tcW w:w="3600" w:type="dxa"/>
            <w:tcBorders>
              <w:top w:val="nil"/>
              <w:left w:val="nil"/>
              <w:bottom w:val="single" w:sz="4" w:space="0" w:color="auto"/>
              <w:right w:val="single" w:sz="4" w:space="0" w:color="auto"/>
            </w:tcBorders>
            <w:shd w:val="clear" w:color="auto" w:fill="auto"/>
            <w:vAlign w:val="center"/>
          </w:tcPr>
          <w:p w:rsidR="00D8514B" w:rsidRDefault="00B75D49">
            <w:pPr>
              <w:spacing w:line="360" w:lineRule="exact"/>
              <w:rPr>
                <w:rFonts w:ascii="宋体" w:hAnsi="宋体" w:cs="宋体"/>
                <w:sz w:val="22"/>
                <w:szCs w:val="22"/>
              </w:rPr>
            </w:pPr>
            <w:r>
              <w:rPr>
                <w:rFonts w:ascii="宋体" w:hAnsi="宋体" w:hint="eastAsia"/>
                <w:sz w:val="22"/>
                <w:szCs w:val="22"/>
              </w:rPr>
              <w:t>培训费</w:t>
            </w:r>
          </w:p>
        </w:tc>
        <w:tc>
          <w:tcPr>
            <w:tcW w:w="2520" w:type="dxa"/>
            <w:tcBorders>
              <w:top w:val="nil"/>
              <w:left w:val="nil"/>
              <w:bottom w:val="single" w:sz="4" w:space="0" w:color="auto"/>
              <w:right w:val="single" w:sz="4" w:space="0" w:color="auto"/>
            </w:tcBorders>
            <w:shd w:val="clear" w:color="auto" w:fill="auto"/>
            <w:vAlign w:val="center"/>
          </w:tcPr>
          <w:p w:rsidR="00D8514B" w:rsidRDefault="00D8514B">
            <w:pPr>
              <w:spacing w:line="360" w:lineRule="exact"/>
              <w:jc w:val="center"/>
              <w:rPr>
                <w:rFonts w:ascii="宋体" w:hAnsi="宋体" w:cs="宋体"/>
                <w:sz w:val="22"/>
                <w:szCs w:val="22"/>
              </w:rPr>
            </w:pPr>
          </w:p>
        </w:tc>
        <w:tc>
          <w:tcPr>
            <w:tcW w:w="2700" w:type="dxa"/>
            <w:tcBorders>
              <w:top w:val="nil"/>
              <w:left w:val="nil"/>
              <w:bottom w:val="single" w:sz="4" w:space="0" w:color="auto"/>
              <w:right w:val="single" w:sz="4" w:space="0" w:color="auto"/>
            </w:tcBorders>
            <w:shd w:val="clear" w:color="auto" w:fill="auto"/>
            <w:vAlign w:val="center"/>
          </w:tcPr>
          <w:p w:rsidR="00D8514B" w:rsidRDefault="00D8514B">
            <w:pPr>
              <w:rPr>
                <w:rFonts w:ascii="宋体" w:hAnsi="宋体" w:cs="宋体"/>
                <w:sz w:val="22"/>
                <w:szCs w:val="22"/>
              </w:rPr>
            </w:pPr>
          </w:p>
        </w:tc>
        <w:tc>
          <w:tcPr>
            <w:tcW w:w="2520" w:type="dxa"/>
            <w:tcBorders>
              <w:top w:val="nil"/>
              <w:left w:val="nil"/>
              <w:bottom w:val="single" w:sz="4" w:space="0" w:color="auto"/>
              <w:right w:val="single" w:sz="4" w:space="0" w:color="auto"/>
            </w:tcBorders>
            <w:shd w:val="clear" w:color="auto" w:fill="auto"/>
            <w:vAlign w:val="center"/>
          </w:tcPr>
          <w:p w:rsidR="00D8514B" w:rsidRDefault="00D8514B">
            <w:pPr>
              <w:jc w:val="right"/>
              <w:rPr>
                <w:rFonts w:ascii="宋体" w:hAnsi="宋体" w:cs="宋体"/>
                <w:sz w:val="22"/>
                <w:szCs w:val="22"/>
              </w:rPr>
            </w:pPr>
          </w:p>
        </w:tc>
      </w:tr>
      <w:tr w:rsidR="00D8514B">
        <w:trPr>
          <w:trHeight w:val="285"/>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D8514B" w:rsidRDefault="00B75D49">
            <w:pPr>
              <w:spacing w:line="360" w:lineRule="exact"/>
              <w:jc w:val="center"/>
              <w:rPr>
                <w:rFonts w:ascii="宋体" w:hAnsi="宋体" w:cs="宋体"/>
                <w:sz w:val="22"/>
                <w:szCs w:val="22"/>
              </w:rPr>
            </w:pPr>
            <w:r>
              <w:rPr>
                <w:rFonts w:ascii="宋体" w:hAnsi="宋体" w:hint="eastAsia"/>
                <w:sz w:val="22"/>
                <w:szCs w:val="22"/>
              </w:rPr>
              <w:t>30217</w:t>
            </w:r>
          </w:p>
        </w:tc>
        <w:tc>
          <w:tcPr>
            <w:tcW w:w="3600" w:type="dxa"/>
            <w:tcBorders>
              <w:top w:val="nil"/>
              <w:left w:val="nil"/>
              <w:bottom w:val="single" w:sz="4" w:space="0" w:color="auto"/>
              <w:right w:val="single" w:sz="4" w:space="0" w:color="auto"/>
            </w:tcBorders>
            <w:shd w:val="clear" w:color="auto" w:fill="auto"/>
            <w:vAlign w:val="center"/>
          </w:tcPr>
          <w:p w:rsidR="00D8514B" w:rsidRDefault="00B75D49">
            <w:pPr>
              <w:spacing w:line="360" w:lineRule="exact"/>
              <w:rPr>
                <w:rFonts w:ascii="宋体" w:hAnsi="宋体" w:cs="宋体"/>
                <w:sz w:val="22"/>
                <w:szCs w:val="22"/>
              </w:rPr>
            </w:pPr>
            <w:r>
              <w:rPr>
                <w:rFonts w:ascii="宋体" w:hAnsi="宋体" w:hint="eastAsia"/>
                <w:sz w:val="22"/>
                <w:szCs w:val="22"/>
              </w:rPr>
              <w:t>公务接待费</w:t>
            </w:r>
          </w:p>
        </w:tc>
        <w:tc>
          <w:tcPr>
            <w:tcW w:w="2520" w:type="dxa"/>
            <w:tcBorders>
              <w:top w:val="nil"/>
              <w:left w:val="nil"/>
              <w:bottom w:val="single" w:sz="4" w:space="0" w:color="auto"/>
              <w:right w:val="single" w:sz="4" w:space="0" w:color="auto"/>
            </w:tcBorders>
            <w:shd w:val="clear" w:color="auto" w:fill="auto"/>
            <w:vAlign w:val="center"/>
          </w:tcPr>
          <w:p w:rsidR="00D8514B" w:rsidRDefault="00D8514B">
            <w:pPr>
              <w:spacing w:line="360" w:lineRule="exact"/>
              <w:jc w:val="center"/>
              <w:rPr>
                <w:rFonts w:ascii="宋体" w:hAnsi="宋体" w:cs="宋体"/>
                <w:sz w:val="22"/>
                <w:szCs w:val="22"/>
              </w:rPr>
            </w:pPr>
          </w:p>
        </w:tc>
        <w:tc>
          <w:tcPr>
            <w:tcW w:w="2700" w:type="dxa"/>
            <w:tcBorders>
              <w:top w:val="nil"/>
              <w:left w:val="nil"/>
              <w:bottom w:val="single" w:sz="4" w:space="0" w:color="auto"/>
              <w:right w:val="single" w:sz="4" w:space="0" w:color="auto"/>
            </w:tcBorders>
            <w:shd w:val="clear" w:color="auto" w:fill="auto"/>
            <w:vAlign w:val="center"/>
          </w:tcPr>
          <w:p w:rsidR="00D8514B" w:rsidRDefault="00D8514B">
            <w:pPr>
              <w:rPr>
                <w:rFonts w:ascii="宋体" w:hAnsi="宋体" w:cs="宋体"/>
                <w:sz w:val="22"/>
                <w:szCs w:val="22"/>
              </w:rPr>
            </w:pPr>
          </w:p>
        </w:tc>
        <w:tc>
          <w:tcPr>
            <w:tcW w:w="2520" w:type="dxa"/>
            <w:tcBorders>
              <w:top w:val="nil"/>
              <w:left w:val="nil"/>
              <w:bottom w:val="single" w:sz="4" w:space="0" w:color="auto"/>
              <w:right w:val="single" w:sz="4" w:space="0" w:color="auto"/>
            </w:tcBorders>
            <w:shd w:val="clear" w:color="auto" w:fill="auto"/>
            <w:vAlign w:val="center"/>
          </w:tcPr>
          <w:p w:rsidR="00D8514B" w:rsidRDefault="00D8514B">
            <w:pPr>
              <w:jc w:val="right"/>
              <w:rPr>
                <w:rFonts w:ascii="宋体" w:hAnsi="宋体" w:cs="宋体"/>
                <w:sz w:val="22"/>
                <w:szCs w:val="22"/>
              </w:rPr>
            </w:pPr>
          </w:p>
        </w:tc>
      </w:tr>
      <w:tr w:rsidR="00D8514B">
        <w:trPr>
          <w:trHeight w:val="285"/>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D8514B" w:rsidRDefault="00B75D49">
            <w:pPr>
              <w:spacing w:line="360" w:lineRule="exact"/>
              <w:jc w:val="center"/>
              <w:rPr>
                <w:rFonts w:ascii="宋体" w:hAnsi="宋体" w:cs="宋体"/>
                <w:sz w:val="22"/>
                <w:szCs w:val="22"/>
              </w:rPr>
            </w:pPr>
            <w:r>
              <w:rPr>
                <w:rFonts w:ascii="宋体" w:hAnsi="宋体" w:hint="eastAsia"/>
                <w:sz w:val="22"/>
                <w:szCs w:val="22"/>
              </w:rPr>
              <w:t>30218</w:t>
            </w:r>
          </w:p>
        </w:tc>
        <w:tc>
          <w:tcPr>
            <w:tcW w:w="3600" w:type="dxa"/>
            <w:tcBorders>
              <w:top w:val="nil"/>
              <w:left w:val="nil"/>
              <w:bottom w:val="single" w:sz="4" w:space="0" w:color="auto"/>
              <w:right w:val="single" w:sz="4" w:space="0" w:color="auto"/>
            </w:tcBorders>
            <w:shd w:val="clear" w:color="auto" w:fill="auto"/>
            <w:vAlign w:val="center"/>
          </w:tcPr>
          <w:p w:rsidR="00D8514B" w:rsidRDefault="00B75D49">
            <w:pPr>
              <w:spacing w:line="360" w:lineRule="exact"/>
              <w:rPr>
                <w:rFonts w:ascii="宋体" w:hAnsi="宋体" w:cs="宋体"/>
                <w:sz w:val="22"/>
                <w:szCs w:val="22"/>
              </w:rPr>
            </w:pPr>
            <w:r>
              <w:rPr>
                <w:rFonts w:ascii="宋体" w:hAnsi="宋体" w:hint="eastAsia"/>
                <w:sz w:val="22"/>
                <w:szCs w:val="22"/>
              </w:rPr>
              <w:t>专用材料费</w:t>
            </w:r>
          </w:p>
        </w:tc>
        <w:tc>
          <w:tcPr>
            <w:tcW w:w="2520" w:type="dxa"/>
            <w:tcBorders>
              <w:top w:val="nil"/>
              <w:left w:val="nil"/>
              <w:bottom w:val="single" w:sz="4" w:space="0" w:color="auto"/>
              <w:right w:val="single" w:sz="4" w:space="0" w:color="auto"/>
            </w:tcBorders>
            <w:shd w:val="clear" w:color="auto" w:fill="auto"/>
            <w:vAlign w:val="center"/>
          </w:tcPr>
          <w:p w:rsidR="00D8514B" w:rsidRDefault="00D8514B">
            <w:pPr>
              <w:spacing w:line="360" w:lineRule="exact"/>
              <w:jc w:val="center"/>
              <w:rPr>
                <w:rFonts w:ascii="宋体" w:hAnsi="宋体" w:cs="宋体"/>
                <w:sz w:val="22"/>
                <w:szCs w:val="22"/>
              </w:rPr>
            </w:pPr>
          </w:p>
        </w:tc>
        <w:tc>
          <w:tcPr>
            <w:tcW w:w="2700" w:type="dxa"/>
            <w:tcBorders>
              <w:top w:val="nil"/>
              <w:left w:val="nil"/>
              <w:bottom w:val="single" w:sz="4" w:space="0" w:color="auto"/>
              <w:right w:val="single" w:sz="4" w:space="0" w:color="auto"/>
            </w:tcBorders>
            <w:shd w:val="clear" w:color="auto" w:fill="auto"/>
            <w:vAlign w:val="center"/>
          </w:tcPr>
          <w:p w:rsidR="00D8514B" w:rsidRDefault="00D8514B">
            <w:pPr>
              <w:rPr>
                <w:rFonts w:ascii="宋体" w:hAnsi="宋体" w:cs="宋体"/>
                <w:sz w:val="22"/>
                <w:szCs w:val="22"/>
              </w:rPr>
            </w:pPr>
          </w:p>
        </w:tc>
        <w:tc>
          <w:tcPr>
            <w:tcW w:w="2520" w:type="dxa"/>
            <w:tcBorders>
              <w:top w:val="nil"/>
              <w:left w:val="nil"/>
              <w:bottom w:val="single" w:sz="4" w:space="0" w:color="auto"/>
              <w:right w:val="single" w:sz="4" w:space="0" w:color="auto"/>
            </w:tcBorders>
            <w:shd w:val="clear" w:color="auto" w:fill="auto"/>
            <w:vAlign w:val="center"/>
          </w:tcPr>
          <w:p w:rsidR="00D8514B" w:rsidRDefault="00D8514B">
            <w:pPr>
              <w:jc w:val="right"/>
              <w:rPr>
                <w:rFonts w:ascii="宋体" w:hAnsi="宋体" w:cs="宋体"/>
                <w:sz w:val="22"/>
                <w:szCs w:val="22"/>
              </w:rPr>
            </w:pPr>
          </w:p>
        </w:tc>
      </w:tr>
      <w:tr w:rsidR="00D8514B">
        <w:trPr>
          <w:trHeight w:val="285"/>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D8514B" w:rsidRDefault="00B75D49">
            <w:pPr>
              <w:spacing w:line="360" w:lineRule="exact"/>
              <w:jc w:val="center"/>
              <w:rPr>
                <w:rFonts w:ascii="宋体" w:hAnsi="宋体" w:cs="宋体"/>
                <w:sz w:val="22"/>
                <w:szCs w:val="22"/>
              </w:rPr>
            </w:pPr>
            <w:r>
              <w:rPr>
                <w:rFonts w:ascii="宋体" w:hAnsi="宋体" w:hint="eastAsia"/>
                <w:sz w:val="22"/>
                <w:szCs w:val="22"/>
              </w:rPr>
              <w:t>30224</w:t>
            </w:r>
          </w:p>
        </w:tc>
        <w:tc>
          <w:tcPr>
            <w:tcW w:w="3600" w:type="dxa"/>
            <w:tcBorders>
              <w:top w:val="nil"/>
              <w:left w:val="nil"/>
              <w:bottom w:val="single" w:sz="4" w:space="0" w:color="auto"/>
              <w:right w:val="single" w:sz="4" w:space="0" w:color="auto"/>
            </w:tcBorders>
            <w:shd w:val="clear" w:color="auto" w:fill="auto"/>
            <w:vAlign w:val="center"/>
          </w:tcPr>
          <w:p w:rsidR="00D8514B" w:rsidRDefault="00B75D49">
            <w:pPr>
              <w:spacing w:line="360" w:lineRule="exact"/>
              <w:rPr>
                <w:rFonts w:ascii="宋体" w:hAnsi="宋体" w:cs="宋体"/>
                <w:sz w:val="22"/>
                <w:szCs w:val="22"/>
              </w:rPr>
            </w:pPr>
            <w:r>
              <w:rPr>
                <w:rFonts w:ascii="宋体" w:hAnsi="宋体" w:hint="eastAsia"/>
                <w:sz w:val="22"/>
                <w:szCs w:val="22"/>
              </w:rPr>
              <w:t>被装购置费</w:t>
            </w:r>
          </w:p>
        </w:tc>
        <w:tc>
          <w:tcPr>
            <w:tcW w:w="2520" w:type="dxa"/>
            <w:tcBorders>
              <w:top w:val="nil"/>
              <w:left w:val="nil"/>
              <w:bottom w:val="single" w:sz="4" w:space="0" w:color="auto"/>
              <w:right w:val="single" w:sz="4" w:space="0" w:color="auto"/>
            </w:tcBorders>
            <w:shd w:val="clear" w:color="auto" w:fill="auto"/>
            <w:vAlign w:val="center"/>
          </w:tcPr>
          <w:p w:rsidR="00D8514B" w:rsidRDefault="00D8514B">
            <w:pPr>
              <w:spacing w:line="360" w:lineRule="exact"/>
              <w:jc w:val="center"/>
              <w:rPr>
                <w:rFonts w:ascii="宋体" w:hAnsi="宋体" w:cs="宋体"/>
                <w:sz w:val="22"/>
                <w:szCs w:val="22"/>
              </w:rPr>
            </w:pPr>
          </w:p>
        </w:tc>
        <w:tc>
          <w:tcPr>
            <w:tcW w:w="2700" w:type="dxa"/>
            <w:tcBorders>
              <w:top w:val="nil"/>
              <w:left w:val="nil"/>
              <w:bottom w:val="single" w:sz="4" w:space="0" w:color="auto"/>
              <w:right w:val="single" w:sz="4" w:space="0" w:color="auto"/>
            </w:tcBorders>
            <w:shd w:val="clear" w:color="auto" w:fill="auto"/>
            <w:vAlign w:val="center"/>
          </w:tcPr>
          <w:p w:rsidR="00D8514B" w:rsidRDefault="00D8514B">
            <w:pPr>
              <w:rPr>
                <w:rFonts w:ascii="宋体" w:hAnsi="宋体" w:cs="宋体"/>
                <w:sz w:val="22"/>
                <w:szCs w:val="22"/>
              </w:rPr>
            </w:pPr>
          </w:p>
        </w:tc>
        <w:tc>
          <w:tcPr>
            <w:tcW w:w="2520" w:type="dxa"/>
            <w:tcBorders>
              <w:top w:val="nil"/>
              <w:left w:val="nil"/>
              <w:bottom w:val="single" w:sz="4" w:space="0" w:color="auto"/>
              <w:right w:val="single" w:sz="4" w:space="0" w:color="auto"/>
            </w:tcBorders>
            <w:shd w:val="clear" w:color="auto" w:fill="auto"/>
            <w:vAlign w:val="center"/>
          </w:tcPr>
          <w:p w:rsidR="00D8514B" w:rsidRDefault="00D8514B">
            <w:pPr>
              <w:rPr>
                <w:rFonts w:ascii="宋体" w:hAnsi="宋体" w:cs="宋体"/>
                <w:sz w:val="22"/>
                <w:szCs w:val="22"/>
              </w:rPr>
            </w:pPr>
          </w:p>
        </w:tc>
      </w:tr>
      <w:tr w:rsidR="00D8514B">
        <w:trPr>
          <w:trHeight w:val="285"/>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D8514B" w:rsidRDefault="00B75D49">
            <w:pPr>
              <w:spacing w:line="360" w:lineRule="exact"/>
              <w:jc w:val="center"/>
              <w:rPr>
                <w:rFonts w:ascii="宋体" w:hAnsi="宋体" w:cs="宋体"/>
                <w:sz w:val="22"/>
                <w:szCs w:val="22"/>
              </w:rPr>
            </w:pPr>
            <w:r>
              <w:rPr>
                <w:rFonts w:ascii="宋体" w:hAnsi="宋体" w:hint="eastAsia"/>
                <w:sz w:val="22"/>
                <w:szCs w:val="22"/>
              </w:rPr>
              <w:t>30225</w:t>
            </w:r>
          </w:p>
        </w:tc>
        <w:tc>
          <w:tcPr>
            <w:tcW w:w="3600" w:type="dxa"/>
            <w:tcBorders>
              <w:top w:val="nil"/>
              <w:left w:val="nil"/>
              <w:bottom w:val="single" w:sz="4" w:space="0" w:color="auto"/>
              <w:right w:val="single" w:sz="4" w:space="0" w:color="auto"/>
            </w:tcBorders>
            <w:shd w:val="clear" w:color="auto" w:fill="auto"/>
            <w:vAlign w:val="center"/>
          </w:tcPr>
          <w:p w:rsidR="00D8514B" w:rsidRDefault="00B75D49">
            <w:pPr>
              <w:spacing w:line="360" w:lineRule="exact"/>
              <w:rPr>
                <w:rFonts w:ascii="宋体" w:hAnsi="宋体" w:cs="宋体"/>
                <w:sz w:val="22"/>
                <w:szCs w:val="22"/>
              </w:rPr>
            </w:pPr>
            <w:r>
              <w:rPr>
                <w:rFonts w:ascii="宋体" w:hAnsi="宋体" w:hint="eastAsia"/>
                <w:sz w:val="22"/>
                <w:szCs w:val="22"/>
              </w:rPr>
              <w:t>专用燃料费</w:t>
            </w:r>
          </w:p>
        </w:tc>
        <w:tc>
          <w:tcPr>
            <w:tcW w:w="2520" w:type="dxa"/>
            <w:tcBorders>
              <w:top w:val="nil"/>
              <w:left w:val="nil"/>
              <w:bottom w:val="single" w:sz="4" w:space="0" w:color="auto"/>
              <w:right w:val="single" w:sz="4" w:space="0" w:color="auto"/>
            </w:tcBorders>
            <w:shd w:val="clear" w:color="auto" w:fill="auto"/>
            <w:vAlign w:val="center"/>
          </w:tcPr>
          <w:p w:rsidR="00D8514B" w:rsidRDefault="00D8514B">
            <w:pPr>
              <w:spacing w:line="360" w:lineRule="exact"/>
              <w:jc w:val="center"/>
              <w:rPr>
                <w:rFonts w:ascii="宋体" w:hAnsi="宋体" w:cs="宋体"/>
                <w:sz w:val="22"/>
                <w:szCs w:val="22"/>
              </w:rPr>
            </w:pPr>
          </w:p>
        </w:tc>
        <w:tc>
          <w:tcPr>
            <w:tcW w:w="2700" w:type="dxa"/>
            <w:tcBorders>
              <w:top w:val="nil"/>
              <w:left w:val="nil"/>
              <w:bottom w:val="single" w:sz="4" w:space="0" w:color="auto"/>
              <w:right w:val="single" w:sz="4" w:space="0" w:color="auto"/>
            </w:tcBorders>
            <w:shd w:val="clear" w:color="auto" w:fill="auto"/>
            <w:vAlign w:val="center"/>
          </w:tcPr>
          <w:p w:rsidR="00D8514B" w:rsidRDefault="00D8514B">
            <w:pPr>
              <w:rPr>
                <w:rFonts w:ascii="宋体" w:hAnsi="宋体" w:cs="宋体"/>
                <w:sz w:val="22"/>
                <w:szCs w:val="22"/>
              </w:rPr>
            </w:pPr>
          </w:p>
        </w:tc>
        <w:tc>
          <w:tcPr>
            <w:tcW w:w="2520" w:type="dxa"/>
            <w:tcBorders>
              <w:top w:val="nil"/>
              <w:left w:val="nil"/>
              <w:bottom w:val="single" w:sz="4" w:space="0" w:color="auto"/>
              <w:right w:val="single" w:sz="4" w:space="0" w:color="auto"/>
            </w:tcBorders>
            <w:shd w:val="clear" w:color="auto" w:fill="auto"/>
            <w:vAlign w:val="center"/>
          </w:tcPr>
          <w:p w:rsidR="00D8514B" w:rsidRDefault="00D8514B">
            <w:pPr>
              <w:rPr>
                <w:rFonts w:ascii="宋体" w:hAnsi="宋体" w:cs="宋体"/>
                <w:sz w:val="22"/>
                <w:szCs w:val="22"/>
              </w:rPr>
            </w:pPr>
          </w:p>
        </w:tc>
      </w:tr>
      <w:tr w:rsidR="00D8514B">
        <w:trPr>
          <w:trHeight w:val="270"/>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D8514B" w:rsidRDefault="00B75D49">
            <w:pPr>
              <w:spacing w:line="360" w:lineRule="exact"/>
              <w:jc w:val="center"/>
              <w:rPr>
                <w:rFonts w:ascii="宋体" w:hAnsi="宋体" w:cs="宋体"/>
                <w:sz w:val="22"/>
                <w:szCs w:val="22"/>
              </w:rPr>
            </w:pPr>
            <w:r>
              <w:rPr>
                <w:rFonts w:ascii="宋体" w:hAnsi="宋体" w:hint="eastAsia"/>
                <w:sz w:val="22"/>
                <w:szCs w:val="22"/>
              </w:rPr>
              <w:t>30226</w:t>
            </w:r>
          </w:p>
        </w:tc>
        <w:tc>
          <w:tcPr>
            <w:tcW w:w="3600" w:type="dxa"/>
            <w:tcBorders>
              <w:top w:val="nil"/>
              <w:left w:val="nil"/>
              <w:bottom w:val="single" w:sz="4" w:space="0" w:color="auto"/>
              <w:right w:val="single" w:sz="4" w:space="0" w:color="auto"/>
            </w:tcBorders>
            <w:shd w:val="clear" w:color="auto" w:fill="auto"/>
            <w:vAlign w:val="center"/>
          </w:tcPr>
          <w:p w:rsidR="00D8514B" w:rsidRDefault="00B75D49">
            <w:pPr>
              <w:spacing w:line="360" w:lineRule="exact"/>
              <w:rPr>
                <w:rFonts w:ascii="宋体" w:hAnsi="宋体" w:cs="宋体"/>
                <w:sz w:val="22"/>
                <w:szCs w:val="22"/>
              </w:rPr>
            </w:pPr>
            <w:r>
              <w:rPr>
                <w:rFonts w:ascii="宋体" w:hAnsi="宋体" w:hint="eastAsia"/>
                <w:sz w:val="22"/>
                <w:szCs w:val="22"/>
              </w:rPr>
              <w:t>劳务费</w:t>
            </w:r>
          </w:p>
        </w:tc>
        <w:tc>
          <w:tcPr>
            <w:tcW w:w="2520" w:type="dxa"/>
            <w:tcBorders>
              <w:top w:val="nil"/>
              <w:left w:val="nil"/>
              <w:bottom w:val="single" w:sz="4" w:space="0" w:color="auto"/>
              <w:right w:val="single" w:sz="4" w:space="0" w:color="auto"/>
            </w:tcBorders>
            <w:shd w:val="clear" w:color="auto" w:fill="auto"/>
            <w:vAlign w:val="center"/>
          </w:tcPr>
          <w:p w:rsidR="00D8514B" w:rsidRDefault="00D8514B">
            <w:pPr>
              <w:spacing w:line="360" w:lineRule="exact"/>
              <w:jc w:val="center"/>
              <w:rPr>
                <w:rFonts w:ascii="宋体" w:hAnsi="宋体" w:cs="宋体"/>
                <w:sz w:val="22"/>
                <w:szCs w:val="22"/>
              </w:rPr>
            </w:pPr>
          </w:p>
        </w:tc>
        <w:tc>
          <w:tcPr>
            <w:tcW w:w="2700" w:type="dxa"/>
            <w:tcBorders>
              <w:top w:val="nil"/>
              <w:left w:val="nil"/>
              <w:bottom w:val="single" w:sz="4" w:space="0" w:color="auto"/>
              <w:right w:val="single" w:sz="4" w:space="0" w:color="auto"/>
            </w:tcBorders>
            <w:shd w:val="clear" w:color="auto" w:fill="auto"/>
            <w:vAlign w:val="center"/>
          </w:tcPr>
          <w:p w:rsidR="00D8514B" w:rsidRDefault="00D8514B">
            <w:pPr>
              <w:rPr>
                <w:rFonts w:ascii="宋体" w:hAnsi="宋体" w:cs="宋体"/>
                <w:sz w:val="22"/>
                <w:szCs w:val="22"/>
              </w:rPr>
            </w:pPr>
          </w:p>
        </w:tc>
        <w:tc>
          <w:tcPr>
            <w:tcW w:w="2520" w:type="dxa"/>
            <w:tcBorders>
              <w:top w:val="nil"/>
              <w:left w:val="nil"/>
              <w:bottom w:val="single" w:sz="4" w:space="0" w:color="auto"/>
              <w:right w:val="single" w:sz="4" w:space="0" w:color="auto"/>
            </w:tcBorders>
            <w:shd w:val="clear" w:color="auto" w:fill="auto"/>
            <w:vAlign w:val="center"/>
          </w:tcPr>
          <w:p w:rsidR="00D8514B" w:rsidRDefault="009006C8">
            <w:pPr>
              <w:jc w:val="right"/>
              <w:rPr>
                <w:rFonts w:ascii="宋体" w:hAnsi="宋体" w:cs="宋体"/>
                <w:sz w:val="22"/>
                <w:szCs w:val="22"/>
              </w:rPr>
            </w:pPr>
            <w:r>
              <w:rPr>
                <w:rFonts w:ascii="宋体" w:hAnsi="宋体" w:cs="宋体" w:hint="eastAsia"/>
                <w:sz w:val="22"/>
                <w:szCs w:val="22"/>
              </w:rPr>
              <w:t>1.78</w:t>
            </w:r>
          </w:p>
        </w:tc>
      </w:tr>
      <w:tr w:rsidR="00D8514B">
        <w:trPr>
          <w:trHeight w:val="285"/>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D8514B" w:rsidRDefault="00B75D49">
            <w:pPr>
              <w:spacing w:line="360" w:lineRule="exact"/>
              <w:jc w:val="center"/>
              <w:rPr>
                <w:rFonts w:ascii="宋体" w:hAnsi="宋体" w:cs="宋体"/>
                <w:sz w:val="22"/>
                <w:szCs w:val="22"/>
              </w:rPr>
            </w:pPr>
            <w:r>
              <w:rPr>
                <w:rFonts w:ascii="宋体" w:hAnsi="宋体" w:hint="eastAsia"/>
                <w:sz w:val="22"/>
                <w:szCs w:val="22"/>
              </w:rPr>
              <w:t>30227</w:t>
            </w:r>
          </w:p>
        </w:tc>
        <w:tc>
          <w:tcPr>
            <w:tcW w:w="3600" w:type="dxa"/>
            <w:tcBorders>
              <w:top w:val="nil"/>
              <w:left w:val="nil"/>
              <w:bottom w:val="single" w:sz="4" w:space="0" w:color="auto"/>
              <w:right w:val="single" w:sz="4" w:space="0" w:color="auto"/>
            </w:tcBorders>
            <w:shd w:val="clear" w:color="auto" w:fill="auto"/>
            <w:vAlign w:val="center"/>
          </w:tcPr>
          <w:p w:rsidR="00D8514B" w:rsidRDefault="00B75D49">
            <w:pPr>
              <w:spacing w:line="360" w:lineRule="exact"/>
              <w:rPr>
                <w:rFonts w:ascii="宋体" w:hAnsi="宋体" w:cs="宋体"/>
                <w:sz w:val="22"/>
                <w:szCs w:val="22"/>
              </w:rPr>
            </w:pPr>
            <w:r>
              <w:rPr>
                <w:rFonts w:ascii="宋体" w:hAnsi="宋体" w:hint="eastAsia"/>
                <w:sz w:val="22"/>
                <w:szCs w:val="22"/>
              </w:rPr>
              <w:t>委托业务费</w:t>
            </w:r>
          </w:p>
        </w:tc>
        <w:tc>
          <w:tcPr>
            <w:tcW w:w="2520" w:type="dxa"/>
            <w:tcBorders>
              <w:top w:val="nil"/>
              <w:left w:val="nil"/>
              <w:bottom w:val="single" w:sz="4" w:space="0" w:color="auto"/>
              <w:right w:val="single" w:sz="4" w:space="0" w:color="auto"/>
            </w:tcBorders>
            <w:shd w:val="clear" w:color="auto" w:fill="auto"/>
            <w:vAlign w:val="center"/>
          </w:tcPr>
          <w:p w:rsidR="00D8514B" w:rsidRDefault="00D8514B">
            <w:pPr>
              <w:spacing w:line="360" w:lineRule="exact"/>
              <w:jc w:val="center"/>
              <w:rPr>
                <w:rFonts w:ascii="宋体" w:hAnsi="宋体" w:cs="宋体"/>
                <w:sz w:val="22"/>
                <w:szCs w:val="22"/>
              </w:rPr>
            </w:pPr>
          </w:p>
        </w:tc>
        <w:tc>
          <w:tcPr>
            <w:tcW w:w="2700" w:type="dxa"/>
            <w:tcBorders>
              <w:top w:val="nil"/>
              <w:left w:val="nil"/>
              <w:bottom w:val="single" w:sz="4" w:space="0" w:color="auto"/>
              <w:right w:val="single" w:sz="4" w:space="0" w:color="auto"/>
            </w:tcBorders>
            <w:shd w:val="clear" w:color="auto" w:fill="auto"/>
            <w:vAlign w:val="center"/>
          </w:tcPr>
          <w:p w:rsidR="00D8514B" w:rsidRDefault="00D8514B">
            <w:pPr>
              <w:rPr>
                <w:rFonts w:ascii="宋体" w:hAnsi="宋体" w:cs="宋体"/>
                <w:sz w:val="22"/>
                <w:szCs w:val="22"/>
              </w:rPr>
            </w:pPr>
          </w:p>
        </w:tc>
        <w:tc>
          <w:tcPr>
            <w:tcW w:w="2520" w:type="dxa"/>
            <w:tcBorders>
              <w:top w:val="nil"/>
              <w:left w:val="nil"/>
              <w:bottom w:val="single" w:sz="4" w:space="0" w:color="auto"/>
              <w:right w:val="single" w:sz="4" w:space="0" w:color="auto"/>
            </w:tcBorders>
            <w:shd w:val="clear" w:color="auto" w:fill="auto"/>
            <w:vAlign w:val="center"/>
          </w:tcPr>
          <w:p w:rsidR="00D8514B" w:rsidRDefault="00D8514B">
            <w:pPr>
              <w:rPr>
                <w:rFonts w:ascii="宋体" w:hAnsi="宋体" w:cs="宋体"/>
                <w:sz w:val="22"/>
                <w:szCs w:val="22"/>
              </w:rPr>
            </w:pPr>
          </w:p>
        </w:tc>
      </w:tr>
      <w:tr w:rsidR="00D8514B">
        <w:trPr>
          <w:trHeight w:val="270"/>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D8514B" w:rsidRDefault="00B75D49">
            <w:pPr>
              <w:spacing w:line="360" w:lineRule="exact"/>
              <w:jc w:val="center"/>
              <w:rPr>
                <w:rFonts w:ascii="宋体" w:hAnsi="宋体" w:cs="宋体"/>
                <w:sz w:val="22"/>
                <w:szCs w:val="22"/>
              </w:rPr>
            </w:pPr>
            <w:r>
              <w:rPr>
                <w:rFonts w:ascii="宋体" w:hAnsi="宋体" w:hint="eastAsia"/>
                <w:sz w:val="22"/>
                <w:szCs w:val="22"/>
              </w:rPr>
              <w:t>30228</w:t>
            </w:r>
          </w:p>
        </w:tc>
        <w:tc>
          <w:tcPr>
            <w:tcW w:w="3600" w:type="dxa"/>
            <w:tcBorders>
              <w:top w:val="nil"/>
              <w:left w:val="nil"/>
              <w:bottom w:val="single" w:sz="4" w:space="0" w:color="auto"/>
              <w:right w:val="single" w:sz="4" w:space="0" w:color="auto"/>
            </w:tcBorders>
            <w:shd w:val="clear" w:color="auto" w:fill="auto"/>
            <w:vAlign w:val="center"/>
          </w:tcPr>
          <w:p w:rsidR="00D8514B" w:rsidRDefault="00B75D49">
            <w:pPr>
              <w:spacing w:line="360" w:lineRule="exact"/>
              <w:rPr>
                <w:rFonts w:ascii="宋体" w:hAnsi="宋体" w:cs="宋体"/>
                <w:sz w:val="22"/>
                <w:szCs w:val="22"/>
              </w:rPr>
            </w:pPr>
            <w:r>
              <w:rPr>
                <w:rFonts w:ascii="宋体" w:hAnsi="宋体" w:hint="eastAsia"/>
                <w:sz w:val="22"/>
                <w:szCs w:val="22"/>
              </w:rPr>
              <w:t>工会经费</w:t>
            </w:r>
          </w:p>
        </w:tc>
        <w:tc>
          <w:tcPr>
            <w:tcW w:w="2520" w:type="dxa"/>
            <w:tcBorders>
              <w:top w:val="nil"/>
              <w:left w:val="nil"/>
              <w:bottom w:val="single" w:sz="4" w:space="0" w:color="auto"/>
              <w:right w:val="single" w:sz="4" w:space="0" w:color="auto"/>
            </w:tcBorders>
            <w:shd w:val="clear" w:color="auto" w:fill="auto"/>
            <w:vAlign w:val="center"/>
          </w:tcPr>
          <w:p w:rsidR="00D8514B" w:rsidRDefault="00D8514B">
            <w:pPr>
              <w:spacing w:line="360" w:lineRule="exact"/>
              <w:jc w:val="center"/>
              <w:rPr>
                <w:rFonts w:ascii="宋体" w:hAnsi="宋体" w:cs="宋体"/>
                <w:sz w:val="22"/>
                <w:szCs w:val="22"/>
              </w:rPr>
            </w:pPr>
          </w:p>
        </w:tc>
        <w:tc>
          <w:tcPr>
            <w:tcW w:w="2700" w:type="dxa"/>
            <w:tcBorders>
              <w:top w:val="nil"/>
              <w:left w:val="nil"/>
              <w:bottom w:val="single" w:sz="4" w:space="0" w:color="auto"/>
              <w:right w:val="single" w:sz="4" w:space="0" w:color="auto"/>
            </w:tcBorders>
            <w:shd w:val="clear" w:color="auto" w:fill="auto"/>
            <w:vAlign w:val="center"/>
          </w:tcPr>
          <w:p w:rsidR="00D8514B" w:rsidRDefault="00D8514B">
            <w:pPr>
              <w:rPr>
                <w:rFonts w:ascii="宋体" w:hAnsi="宋体" w:cs="宋体"/>
                <w:sz w:val="22"/>
                <w:szCs w:val="22"/>
              </w:rPr>
            </w:pPr>
          </w:p>
        </w:tc>
        <w:tc>
          <w:tcPr>
            <w:tcW w:w="2520" w:type="dxa"/>
            <w:tcBorders>
              <w:top w:val="nil"/>
              <w:left w:val="nil"/>
              <w:bottom w:val="single" w:sz="4" w:space="0" w:color="auto"/>
              <w:right w:val="single" w:sz="4" w:space="0" w:color="auto"/>
            </w:tcBorders>
            <w:shd w:val="clear" w:color="auto" w:fill="auto"/>
            <w:vAlign w:val="center"/>
          </w:tcPr>
          <w:p w:rsidR="00D8514B" w:rsidRDefault="009006C8">
            <w:pPr>
              <w:jc w:val="right"/>
              <w:rPr>
                <w:rFonts w:ascii="宋体" w:hAnsi="宋体" w:cs="宋体"/>
                <w:sz w:val="22"/>
                <w:szCs w:val="22"/>
              </w:rPr>
            </w:pPr>
            <w:r>
              <w:rPr>
                <w:rFonts w:ascii="宋体" w:hAnsi="宋体" w:cs="宋体" w:hint="eastAsia"/>
                <w:sz w:val="22"/>
                <w:szCs w:val="22"/>
              </w:rPr>
              <w:t>2.83</w:t>
            </w:r>
          </w:p>
        </w:tc>
      </w:tr>
      <w:tr w:rsidR="00D8514B">
        <w:trPr>
          <w:trHeight w:val="270"/>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D8514B" w:rsidRDefault="00B75D49">
            <w:pPr>
              <w:spacing w:line="360" w:lineRule="exact"/>
              <w:jc w:val="center"/>
              <w:rPr>
                <w:rFonts w:ascii="宋体" w:hAnsi="宋体" w:cs="宋体"/>
                <w:sz w:val="22"/>
                <w:szCs w:val="22"/>
              </w:rPr>
            </w:pPr>
            <w:r>
              <w:rPr>
                <w:rFonts w:ascii="宋体" w:hAnsi="宋体" w:hint="eastAsia"/>
                <w:sz w:val="22"/>
                <w:szCs w:val="22"/>
              </w:rPr>
              <w:t>30229</w:t>
            </w:r>
          </w:p>
        </w:tc>
        <w:tc>
          <w:tcPr>
            <w:tcW w:w="3600" w:type="dxa"/>
            <w:tcBorders>
              <w:top w:val="nil"/>
              <w:left w:val="nil"/>
              <w:bottom w:val="single" w:sz="4" w:space="0" w:color="auto"/>
              <w:right w:val="single" w:sz="4" w:space="0" w:color="auto"/>
            </w:tcBorders>
            <w:shd w:val="clear" w:color="auto" w:fill="auto"/>
            <w:vAlign w:val="center"/>
          </w:tcPr>
          <w:p w:rsidR="00D8514B" w:rsidRDefault="00B75D49">
            <w:pPr>
              <w:spacing w:line="360" w:lineRule="exact"/>
              <w:rPr>
                <w:rFonts w:ascii="宋体" w:hAnsi="宋体" w:cs="宋体"/>
                <w:sz w:val="22"/>
                <w:szCs w:val="22"/>
              </w:rPr>
            </w:pPr>
            <w:r>
              <w:rPr>
                <w:rFonts w:ascii="宋体" w:hAnsi="宋体" w:hint="eastAsia"/>
                <w:sz w:val="22"/>
                <w:szCs w:val="22"/>
              </w:rPr>
              <w:t>福利费</w:t>
            </w:r>
          </w:p>
        </w:tc>
        <w:tc>
          <w:tcPr>
            <w:tcW w:w="2520" w:type="dxa"/>
            <w:tcBorders>
              <w:top w:val="nil"/>
              <w:left w:val="nil"/>
              <w:bottom w:val="single" w:sz="4" w:space="0" w:color="auto"/>
              <w:right w:val="single" w:sz="4" w:space="0" w:color="auto"/>
            </w:tcBorders>
            <w:shd w:val="clear" w:color="auto" w:fill="auto"/>
            <w:vAlign w:val="center"/>
          </w:tcPr>
          <w:p w:rsidR="00D8514B" w:rsidRDefault="00D8514B">
            <w:pPr>
              <w:spacing w:line="360" w:lineRule="exact"/>
              <w:jc w:val="center"/>
              <w:rPr>
                <w:rFonts w:ascii="宋体" w:hAnsi="宋体" w:cs="宋体"/>
                <w:sz w:val="22"/>
                <w:szCs w:val="22"/>
              </w:rPr>
            </w:pPr>
          </w:p>
        </w:tc>
        <w:tc>
          <w:tcPr>
            <w:tcW w:w="2700" w:type="dxa"/>
            <w:tcBorders>
              <w:top w:val="nil"/>
              <w:left w:val="nil"/>
              <w:bottom w:val="single" w:sz="4" w:space="0" w:color="auto"/>
              <w:right w:val="single" w:sz="4" w:space="0" w:color="auto"/>
            </w:tcBorders>
            <w:shd w:val="clear" w:color="auto" w:fill="auto"/>
            <w:vAlign w:val="center"/>
          </w:tcPr>
          <w:p w:rsidR="00D8514B" w:rsidRDefault="00D8514B">
            <w:pPr>
              <w:rPr>
                <w:rFonts w:ascii="宋体" w:hAnsi="宋体" w:cs="宋体"/>
                <w:sz w:val="22"/>
                <w:szCs w:val="22"/>
              </w:rPr>
            </w:pPr>
          </w:p>
        </w:tc>
        <w:tc>
          <w:tcPr>
            <w:tcW w:w="2520" w:type="dxa"/>
            <w:tcBorders>
              <w:top w:val="nil"/>
              <w:left w:val="nil"/>
              <w:bottom w:val="single" w:sz="4" w:space="0" w:color="auto"/>
              <w:right w:val="single" w:sz="4" w:space="0" w:color="auto"/>
            </w:tcBorders>
            <w:shd w:val="clear" w:color="auto" w:fill="auto"/>
            <w:vAlign w:val="center"/>
          </w:tcPr>
          <w:p w:rsidR="00D8514B" w:rsidRDefault="009006C8">
            <w:pPr>
              <w:rPr>
                <w:rFonts w:ascii="宋体" w:hAnsi="宋体" w:cs="宋体"/>
                <w:sz w:val="22"/>
                <w:szCs w:val="22"/>
              </w:rPr>
            </w:pPr>
            <w:r>
              <w:rPr>
                <w:rFonts w:ascii="宋体" w:hAnsi="宋体" w:cs="宋体" w:hint="eastAsia"/>
                <w:sz w:val="22"/>
                <w:szCs w:val="22"/>
              </w:rPr>
              <w:t>0.06</w:t>
            </w:r>
          </w:p>
        </w:tc>
      </w:tr>
      <w:tr w:rsidR="00D8514B">
        <w:trPr>
          <w:trHeight w:val="285"/>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D8514B" w:rsidRDefault="00B75D49">
            <w:pPr>
              <w:spacing w:line="360" w:lineRule="exact"/>
              <w:jc w:val="center"/>
              <w:rPr>
                <w:rFonts w:ascii="宋体" w:hAnsi="宋体" w:cs="宋体"/>
                <w:sz w:val="22"/>
                <w:szCs w:val="22"/>
              </w:rPr>
            </w:pPr>
            <w:r>
              <w:rPr>
                <w:rFonts w:ascii="宋体" w:hAnsi="宋体" w:hint="eastAsia"/>
                <w:sz w:val="22"/>
                <w:szCs w:val="22"/>
              </w:rPr>
              <w:lastRenderedPageBreak/>
              <w:t>30231</w:t>
            </w:r>
          </w:p>
        </w:tc>
        <w:tc>
          <w:tcPr>
            <w:tcW w:w="3600" w:type="dxa"/>
            <w:tcBorders>
              <w:top w:val="nil"/>
              <w:left w:val="nil"/>
              <w:bottom w:val="single" w:sz="4" w:space="0" w:color="auto"/>
              <w:right w:val="single" w:sz="4" w:space="0" w:color="auto"/>
            </w:tcBorders>
            <w:shd w:val="clear" w:color="auto" w:fill="auto"/>
            <w:vAlign w:val="center"/>
          </w:tcPr>
          <w:p w:rsidR="00D8514B" w:rsidRDefault="00B75D49">
            <w:pPr>
              <w:spacing w:line="360" w:lineRule="exact"/>
              <w:rPr>
                <w:rFonts w:ascii="宋体" w:hAnsi="宋体" w:cs="宋体"/>
                <w:sz w:val="22"/>
                <w:szCs w:val="22"/>
              </w:rPr>
            </w:pPr>
            <w:r>
              <w:rPr>
                <w:rFonts w:ascii="宋体" w:hAnsi="宋体" w:hint="eastAsia"/>
                <w:sz w:val="22"/>
                <w:szCs w:val="22"/>
              </w:rPr>
              <w:t>公务用车运行维护费</w:t>
            </w:r>
          </w:p>
        </w:tc>
        <w:tc>
          <w:tcPr>
            <w:tcW w:w="2520" w:type="dxa"/>
            <w:tcBorders>
              <w:top w:val="nil"/>
              <w:left w:val="nil"/>
              <w:bottom w:val="single" w:sz="4" w:space="0" w:color="auto"/>
              <w:right w:val="single" w:sz="4" w:space="0" w:color="auto"/>
            </w:tcBorders>
            <w:shd w:val="clear" w:color="auto" w:fill="auto"/>
            <w:vAlign w:val="center"/>
          </w:tcPr>
          <w:p w:rsidR="00D8514B" w:rsidRDefault="00D8514B">
            <w:pPr>
              <w:spacing w:line="360" w:lineRule="exact"/>
              <w:jc w:val="center"/>
              <w:rPr>
                <w:rFonts w:ascii="宋体" w:hAnsi="宋体" w:cs="宋体"/>
                <w:sz w:val="22"/>
                <w:szCs w:val="22"/>
              </w:rPr>
            </w:pPr>
          </w:p>
        </w:tc>
        <w:tc>
          <w:tcPr>
            <w:tcW w:w="2700" w:type="dxa"/>
            <w:tcBorders>
              <w:top w:val="nil"/>
              <w:left w:val="nil"/>
              <w:bottom w:val="single" w:sz="4" w:space="0" w:color="auto"/>
              <w:right w:val="single" w:sz="4" w:space="0" w:color="auto"/>
            </w:tcBorders>
            <w:shd w:val="clear" w:color="auto" w:fill="auto"/>
            <w:vAlign w:val="center"/>
          </w:tcPr>
          <w:p w:rsidR="00D8514B" w:rsidRDefault="00D8514B">
            <w:pPr>
              <w:rPr>
                <w:rFonts w:ascii="宋体" w:hAnsi="宋体" w:cs="宋体"/>
                <w:sz w:val="22"/>
                <w:szCs w:val="22"/>
              </w:rPr>
            </w:pPr>
          </w:p>
        </w:tc>
        <w:tc>
          <w:tcPr>
            <w:tcW w:w="2520" w:type="dxa"/>
            <w:tcBorders>
              <w:top w:val="nil"/>
              <w:left w:val="nil"/>
              <w:bottom w:val="single" w:sz="4" w:space="0" w:color="auto"/>
              <w:right w:val="single" w:sz="4" w:space="0" w:color="auto"/>
            </w:tcBorders>
            <w:shd w:val="clear" w:color="auto" w:fill="auto"/>
            <w:vAlign w:val="center"/>
          </w:tcPr>
          <w:p w:rsidR="00D8514B" w:rsidRDefault="00BE0079">
            <w:pPr>
              <w:jc w:val="right"/>
              <w:rPr>
                <w:rFonts w:ascii="宋体" w:hAnsi="宋体" w:cs="宋体"/>
                <w:sz w:val="22"/>
                <w:szCs w:val="22"/>
              </w:rPr>
            </w:pPr>
            <w:r>
              <w:rPr>
                <w:rFonts w:ascii="宋体" w:hAnsi="宋体" w:cs="宋体" w:hint="eastAsia"/>
                <w:sz w:val="22"/>
                <w:szCs w:val="22"/>
              </w:rPr>
              <w:t>2</w:t>
            </w:r>
          </w:p>
        </w:tc>
      </w:tr>
      <w:tr w:rsidR="00D8514B">
        <w:trPr>
          <w:trHeight w:val="285"/>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D8514B" w:rsidRDefault="00B75D49">
            <w:pPr>
              <w:spacing w:line="360" w:lineRule="exact"/>
              <w:jc w:val="center"/>
              <w:rPr>
                <w:rFonts w:ascii="宋体" w:hAnsi="宋体" w:cs="宋体"/>
                <w:sz w:val="22"/>
                <w:szCs w:val="22"/>
              </w:rPr>
            </w:pPr>
            <w:r>
              <w:rPr>
                <w:rFonts w:ascii="宋体" w:hAnsi="宋体" w:hint="eastAsia"/>
                <w:sz w:val="22"/>
                <w:szCs w:val="22"/>
              </w:rPr>
              <w:t>30239</w:t>
            </w:r>
          </w:p>
        </w:tc>
        <w:tc>
          <w:tcPr>
            <w:tcW w:w="3600" w:type="dxa"/>
            <w:tcBorders>
              <w:top w:val="nil"/>
              <w:left w:val="nil"/>
              <w:bottom w:val="single" w:sz="4" w:space="0" w:color="auto"/>
              <w:right w:val="single" w:sz="4" w:space="0" w:color="auto"/>
            </w:tcBorders>
            <w:shd w:val="clear" w:color="auto" w:fill="auto"/>
            <w:vAlign w:val="center"/>
          </w:tcPr>
          <w:p w:rsidR="00D8514B" w:rsidRDefault="00B75D49">
            <w:pPr>
              <w:spacing w:line="360" w:lineRule="exact"/>
              <w:rPr>
                <w:rFonts w:ascii="宋体" w:hAnsi="宋体" w:cs="宋体"/>
                <w:sz w:val="22"/>
                <w:szCs w:val="22"/>
              </w:rPr>
            </w:pPr>
            <w:r>
              <w:rPr>
                <w:rFonts w:ascii="宋体" w:hAnsi="宋体" w:hint="eastAsia"/>
                <w:sz w:val="22"/>
                <w:szCs w:val="22"/>
              </w:rPr>
              <w:t>其他交通费用</w:t>
            </w:r>
          </w:p>
        </w:tc>
        <w:tc>
          <w:tcPr>
            <w:tcW w:w="2520" w:type="dxa"/>
            <w:tcBorders>
              <w:top w:val="nil"/>
              <w:left w:val="nil"/>
              <w:bottom w:val="single" w:sz="4" w:space="0" w:color="auto"/>
              <w:right w:val="single" w:sz="4" w:space="0" w:color="auto"/>
            </w:tcBorders>
            <w:shd w:val="clear" w:color="auto" w:fill="auto"/>
            <w:vAlign w:val="center"/>
          </w:tcPr>
          <w:p w:rsidR="00D8514B" w:rsidRDefault="00D8514B">
            <w:pPr>
              <w:spacing w:line="360" w:lineRule="exact"/>
              <w:jc w:val="center"/>
              <w:rPr>
                <w:rFonts w:ascii="宋体" w:hAnsi="宋体" w:cs="宋体"/>
                <w:sz w:val="22"/>
                <w:szCs w:val="22"/>
              </w:rPr>
            </w:pPr>
          </w:p>
        </w:tc>
        <w:tc>
          <w:tcPr>
            <w:tcW w:w="2700" w:type="dxa"/>
            <w:tcBorders>
              <w:top w:val="nil"/>
              <w:left w:val="nil"/>
              <w:bottom w:val="single" w:sz="4" w:space="0" w:color="auto"/>
              <w:right w:val="single" w:sz="4" w:space="0" w:color="auto"/>
            </w:tcBorders>
            <w:shd w:val="clear" w:color="auto" w:fill="auto"/>
            <w:vAlign w:val="center"/>
          </w:tcPr>
          <w:p w:rsidR="00D8514B" w:rsidRDefault="00D8514B">
            <w:pPr>
              <w:rPr>
                <w:rFonts w:ascii="宋体" w:hAnsi="宋体" w:cs="宋体"/>
                <w:sz w:val="22"/>
                <w:szCs w:val="22"/>
              </w:rPr>
            </w:pPr>
          </w:p>
        </w:tc>
        <w:tc>
          <w:tcPr>
            <w:tcW w:w="2520" w:type="dxa"/>
            <w:tcBorders>
              <w:top w:val="nil"/>
              <w:left w:val="nil"/>
              <w:bottom w:val="single" w:sz="4" w:space="0" w:color="auto"/>
              <w:right w:val="single" w:sz="4" w:space="0" w:color="auto"/>
            </w:tcBorders>
            <w:shd w:val="clear" w:color="auto" w:fill="auto"/>
            <w:vAlign w:val="center"/>
          </w:tcPr>
          <w:p w:rsidR="00D8514B" w:rsidRDefault="00B53A4B">
            <w:pPr>
              <w:rPr>
                <w:rFonts w:ascii="宋体" w:hAnsi="宋体" w:cs="宋体"/>
                <w:sz w:val="22"/>
                <w:szCs w:val="22"/>
              </w:rPr>
            </w:pPr>
            <w:r>
              <w:rPr>
                <w:rFonts w:ascii="宋体" w:hAnsi="宋体" w:cs="宋体" w:hint="eastAsia"/>
                <w:sz w:val="22"/>
                <w:szCs w:val="22"/>
              </w:rPr>
              <w:t>6.08</w:t>
            </w:r>
          </w:p>
        </w:tc>
      </w:tr>
      <w:tr w:rsidR="00D8514B">
        <w:trPr>
          <w:trHeight w:val="285"/>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D8514B" w:rsidRDefault="00B75D49">
            <w:pPr>
              <w:spacing w:line="360" w:lineRule="exact"/>
              <w:jc w:val="center"/>
              <w:rPr>
                <w:rFonts w:ascii="宋体" w:hAnsi="宋体" w:cs="宋体"/>
                <w:sz w:val="22"/>
                <w:szCs w:val="22"/>
              </w:rPr>
            </w:pPr>
            <w:r>
              <w:rPr>
                <w:rFonts w:ascii="宋体" w:hAnsi="宋体" w:hint="eastAsia"/>
                <w:sz w:val="22"/>
                <w:szCs w:val="22"/>
              </w:rPr>
              <w:t>30240</w:t>
            </w:r>
          </w:p>
        </w:tc>
        <w:tc>
          <w:tcPr>
            <w:tcW w:w="3600" w:type="dxa"/>
            <w:tcBorders>
              <w:top w:val="nil"/>
              <w:left w:val="nil"/>
              <w:bottom w:val="single" w:sz="4" w:space="0" w:color="auto"/>
              <w:right w:val="single" w:sz="4" w:space="0" w:color="auto"/>
            </w:tcBorders>
            <w:shd w:val="clear" w:color="auto" w:fill="auto"/>
            <w:vAlign w:val="center"/>
          </w:tcPr>
          <w:p w:rsidR="00D8514B" w:rsidRDefault="00B75D49">
            <w:pPr>
              <w:spacing w:line="360" w:lineRule="exact"/>
              <w:rPr>
                <w:rFonts w:ascii="宋体" w:hAnsi="宋体" w:cs="宋体"/>
                <w:sz w:val="22"/>
                <w:szCs w:val="22"/>
              </w:rPr>
            </w:pPr>
            <w:r>
              <w:rPr>
                <w:rFonts w:ascii="宋体" w:hAnsi="宋体" w:hint="eastAsia"/>
                <w:sz w:val="22"/>
                <w:szCs w:val="22"/>
              </w:rPr>
              <w:t>税金及附加费用</w:t>
            </w:r>
          </w:p>
        </w:tc>
        <w:tc>
          <w:tcPr>
            <w:tcW w:w="2520" w:type="dxa"/>
            <w:tcBorders>
              <w:top w:val="nil"/>
              <w:left w:val="nil"/>
              <w:bottom w:val="single" w:sz="4" w:space="0" w:color="auto"/>
              <w:right w:val="single" w:sz="4" w:space="0" w:color="auto"/>
            </w:tcBorders>
            <w:shd w:val="clear" w:color="auto" w:fill="auto"/>
            <w:vAlign w:val="center"/>
          </w:tcPr>
          <w:p w:rsidR="00D8514B" w:rsidRDefault="00D8514B">
            <w:pPr>
              <w:spacing w:line="360" w:lineRule="exact"/>
              <w:jc w:val="center"/>
              <w:rPr>
                <w:rFonts w:ascii="宋体" w:hAnsi="宋体" w:cs="宋体"/>
                <w:sz w:val="22"/>
                <w:szCs w:val="22"/>
              </w:rPr>
            </w:pPr>
          </w:p>
        </w:tc>
        <w:tc>
          <w:tcPr>
            <w:tcW w:w="2700" w:type="dxa"/>
            <w:tcBorders>
              <w:top w:val="nil"/>
              <w:left w:val="nil"/>
              <w:bottom w:val="single" w:sz="4" w:space="0" w:color="auto"/>
              <w:right w:val="single" w:sz="4" w:space="0" w:color="auto"/>
            </w:tcBorders>
            <w:shd w:val="clear" w:color="auto" w:fill="auto"/>
            <w:vAlign w:val="center"/>
          </w:tcPr>
          <w:p w:rsidR="00D8514B" w:rsidRDefault="00D8514B">
            <w:pPr>
              <w:rPr>
                <w:rFonts w:ascii="宋体" w:hAnsi="宋体" w:cs="宋体"/>
                <w:sz w:val="22"/>
                <w:szCs w:val="22"/>
              </w:rPr>
            </w:pPr>
          </w:p>
        </w:tc>
        <w:tc>
          <w:tcPr>
            <w:tcW w:w="2520" w:type="dxa"/>
            <w:tcBorders>
              <w:top w:val="nil"/>
              <w:left w:val="nil"/>
              <w:bottom w:val="single" w:sz="4" w:space="0" w:color="auto"/>
              <w:right w:val="single" w:sz="4" w:space="0" w:color="auto"/>
            </w:tcBorders>
            <w:shd w:val="clear" w:color="auto" w:fill="auto"/>
            <w:vAlign w:val="center"/>
          </w:tcPr>
          <w:p w:rsidR="00D8514B" w:rsidRDefault="00D8514B">
            <w:pPr>
              <w:rPr>
                <w:rFonts w:ascii="宋体" w:hAnsi="宋体" w:cs="宋体"/>
                <w:sz w:val="22"/>
                <w:szCs w:val="22"/>
              </w:rPr>
            </w:pPr>
          </w:p>
        </w:tc>
      </w:tr>
      <w:tr w:rsidR="00D8514B">
        <w:trPr>
          <w:trHeight w:val="285"/>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D8514B" w:rsidRDefault="00B75D49">
            <w:pPr>
              <w:spacing w:line="360" w:lineRule="exact"/>
              <w:jc w:val="center"/>
              <w:rPr>
                <w:rFonts w:ascii="宋体" w:hAnsi="宋体" w:cs="宋体"/>
                <w:sz w:val="22"/>
                <w:szCs w:val="22"/>
              </w:rPr>
            </w:pPr>
            <w:r>
              <w:rPr>
                <w:rFonts w:ascii="宋体" w:hAnsi="宋体" w:hint="eastAsia"/>
                <w:sz w:val="22"/>
                <w:szCs w:val="22"/>
              </w:rPr>
              <w:t>30299</w:t>
            </w:r>
          </w:p>
        </w:tc>
        <w:tc>
          <w:tcPr>
            <w:tcW w:w="3600" w:type="dxa"/>
            <w:tcBorders>
              <w:top w:val="nil"/>
              <w:left w:val="nil"/>
              <w:bottom w:val="single" w:sz="4" w:space="0" w:color="auto"/>
              <w:right w:val="single" w:sz="4" w:space="0" w:color="auto"/>
            </w:tcBorders>
            <w:shd w:val="clear" w:color="auto" w:fill="auto"/>
            <w:vAlign w:val="center"/>
          </w:tcPr>
          <w:p w:rsidR="00D8514B" w:rsidRDefault="00B75D49">
            <w:pPr>
              <w:spacing w:line="360" w:lineRule="exact"/>
              <w:rPr>
                <w:rFonts w:ascii="宋体" w:hAnsi="宋体" w:cs="宋体"/>
                <w:sz w:val="22"/>
                <w:szCs w:val="22"/>
              </w:rPr>
            </w:pPr>
            <w:r>
              <w:rPr>
                <w:rFonts w:ascii="宋体" w:hAnsi="宋体" w:hint="eastAsia"/>
                <w:sz w:val="22"/>
                <w:szCs w:val="22"/>
              </w:rPr>
              <w:t>其他商品和服务支出</w:t>
            </w:r>
          </w:p>
        </w:tc>
        <w:tc>
          <w:tcPr>
            <w:tcW w:w="2520" w:type="dxa"/>
            <w:tcBorders>
              <w:top w:val="nil"/>
              <w:left w:val="nil"/>
              <w:bottom w:val="single" w:sz="4" w:space="0" w:color="auto"/>
              <w:right w:val="single" w:sz="4" w:space="0" w:color="auto"/>
            </w:tcBorders>
            <w:shd w:val="clear" w:color="auto" w:fill="auto"/>
            <w:vAlign w:val="center"/>
          </w:tcPr>
          <w:p w:rsidR="00D8514B" w:rsidRDefault="00D8514B">
            <w:pPr>
              <w:spacing w:line="360" w:lineRule="exact"/>
              <w:jc w:val="center"/>
              <w:rPr>
                <w:rFonts w:ascii="宋体" w:hAnsi="宋体" w:cs="宋体"/>
                <w:sz w:val="22"/>
                <w:szCs w:val="22"/>
              </w:rPr>
            </w:pPr>
          </w:p>
        </w:tc>
        <w:tc>
          <w:tcPr>
            <w:tcW w:w="2700" w:type="dxa"/>
            <w:tcBorders>
              <w:top w:val="nil"/>
              <w:left w:val="nil"/>
              <w:bottom w:val="single" w:sz="4" w:space="0" w:color="auto"/>
              <w:right w:val="single" w:sz="4" w:space="0" w:color="auto"/>
            </w:tcBorders>
            <w:shd w:val="clear" w:color="auto" w:fill="auto"/>
            <w:vAlign w:val="center"/>
          </w:tcPr>
          <w:p w:rsidR="00D8514B" w:rsidRDefault="00D8514B">
            <w:pPr>
              <w:rPr>
                <w:rFonts w:ascii="宋体" w:hAnsi="宋体" w:cs="宋体"/>
                <w:sz w:val="22"/>
                <w:szCs w:val="22"/>
              </w:rPr>
            </w:pPr>
          </w:p>
        </w:tc>
        <w:tc>
          <w:tcPr>
            <w:tcW w:w="2520" w:type="dxa"/>
            <w:tcBorders>
              <w:top w:val="nil"/>
              <w:left w:val="nil"/>
              <w:bottom w:val="single" w:sz="4" w:space="0" w:color="auto"/>
              <w:right w:val="single" w:sz="4" w:space="0" w:color="auto"/>
            </w:tcBorders>
            <w:shd w:val="clear" w:color="auto" w:fill="auto"/>
            <w:vAlign w:val="center"/>
          </w:tcPr>
          <w:p w:rsidR="00D8514B" w:rsidRDefault="00BE0079">
            <w:pPr>
              <w:jc w:val="right"/>
              <w:rPr>
                <w:rFonts w:ascii="宋体" w:hAnsi="宋体" w:cs="宋体"/>
                <w:sz w:val="22"/>
                <w:szCs w:val="22"/>
              </w:rPr>
            </w:pPr>
            <w:r>
              <w:rPr>
                <w:rFonts w:ascii="宋体" w:hAnsi="宋体" w:cs="宋体" w:hint="eastAsia"/>
                <w:sz w:val="22"/>
                <w:szCs w:val="22"/>
              </w:rPr>
              <w:t>10.4</w:t>
            </w:r>
          </w:p>
        </w:tc>
      </w:tr>
      <w:tr w:rsidR="00D8514B">
        <w:trPr>
          <w:trHeight w:val="285"/>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D8514B" w:rsidRDefault="00B75D49">
            <w:pPr>
              <w:spacing w:line="360" w:lineRule="exact"/>
              <w:jc w:val="center"/>
              <w:rPr>
                <w:rFonts w:ascii="宋体" w:hAnsi="宋体" w:cs="宋体"/>
                <w:sz w:val="22"/>
                <w:szCs w:val="22"/>
              </w:rPr>
            </w:pPr>
            <w:r>
              <w:rPr>
                <w:rFonts w:ascii="宋体" w:hAnsi="宋体" w:hint="eastAsia"/>
                <w:sz w:val="22"/>
                <w:szCs w:val="22"/>
              </w:rPr>
              <w:t>303</w:t>
            </w:r>
          </w:p>
        </w:tc>
        <w:tc>
          <w:tcPr>
            <w:tcW w:w="3600" w:type="dxa"/>
            <w:tcBorders>
              <w:top w:val="nil"/>
              <w:left w:val="nil"/>
              <w:bottom w:val="single" w:sz="4" w:space="0" w:color="auto"/>
              <w:right w:val="single" w:sz="4" w:space="0" w:color="auto"/>
            </w:tcBorders>
            <w:shd w:val="clear" w:color="auto" w:fill="auto"/>
            <w:vAlign w:val="center"/>
          </w:tcPr>
          <w:p w:rsidR="00D8514B" w:rsidRDefault="00B75D49">
            <w:pPr>
              <w:spacing w:line="360" w:lineRule="exact"/>
              <w:rPr>
                <w:rFonts w:ascii="宋体" w:hAnsi="宋体" w:cs="宋体"/>
                <w:b/>
                <w:bCs/>
                <w:sz w:val="22"/>
                <w:szCs w:val="22"/>
              </w:rPr>
            </w:pPr>
            <w:r>
              <w:rPr>
                <w:rFonts w:ascii="宋体" w:hAnsi="宋体" w:hint="eastAsia"/>
                <w:b/>
                <w:bCs/>
                <w:sz w:val="22"/>
                <w:szCs w:val="22"/>
              </w:rPr>
              <w:t>三、对个人和家庭的补助</w:t>
            </w:r>
          </w:p>
        </w:tc>
        <w:tc>
          <w:tcPr>
            <w:tcW w:w="2520" w:type="dxa"/>
            <w:tcBorders>
              <w:top w:val="nil"/>
              <w:left w:val="nil"/>
              <w:bottom w:val="single" w:sz="4" w:space="0" w:color="auto"/>
              <w:right w:val="single" w:sz="4" w:space="0" w:color="auto"/>
            </w:tcBorders>
            <w:shd w:val="clear" w:color="auto" w:fill="auto"/>
            <w:vAlign w:val="center"/>
          </w:tcPr>
          <w:p w:rsidR="00D8514B" w:rsidRDefault="009006C8" w:rsidP="00CA27AA">
            <w:pPr>
              <w:spacing w:line="360" w:lineRule="exact"/>
              <w:jc w:val="center"/>
              <w:rPr>
                <w:rFonts w:ascii="宋体" w:hAnsi="宋体" w:cs="宋体"/>
                <w:sz w:val="22"/>
                <w:szCs w:val="22"/>
              </w:rPr>
            </w:pPr>
            <w:r>
              <w:rPr>
                <w:rFonts w:ascii="宋体" w:hAnsi="宋体" w:cs="宋体" w:hint="eastAsia"/>
                <w:sz w:val="22"/>
                <w:szCs w:val="22"/>
              </w:rPr>
              <w:t>2.49</w:t>
            </w:r>
          </w:p>
        </w:tc>
        <w:tc>
          <w:tcPr>
            <w:tcW w:w="2700" w:type="dxa"/>
            <w:tcBorders>
              <w:top w:val="nil"/>
              <w:left w:val="nil"/>
              <w:bottom w:val="single" w:sz="4" w:space="0" w:color="auto"/>
              <w:right w:val="single" w:sz="4" w:space="0" w:color="auto"/>
            </w:tcBorders>
            <w:shd w:val="clear" w:color="auto" w:fill="auto"/>
            <w:vAlign w:val="center"/>
          </w:tcPr>
          <w:p w:rsidR="00D8514B" w:rsidRDefault="009006C8" w:rsidP="009006C8">
            <w:pPr>
              <w:jc w:val="right"/>
              <w:rPr>
                <w:rFonts w:ascii="宋体" w:hAnsi="宋体" w:cs="宋体"/>
                <w:sz w:val="22"/>
                <w:szCs w:val="22"/>
              </w:rPr>
            </w:pPr>
            <w:r>
              <w:rPr>
                <w:rFonts w:ascii="宋体" w:hAnsi="宋体" w:cs="宋体" w:hint="eastAsia"/>
                <w:sz w:val="22"/>
                <w:szCs w:val="22"/>
              </w:rPr>
              <w:t>0.37</w:t>
            </w:r>
          </w:p>
        </w:tc>
        <w:tc>
          <w:tcPr>
            <w:tcW w:w="2520" w:type="dxa"/>
            <w:tcBorders>
              <w:top w:val="nil"/>
              <w:left w:val="nil"/>
              <w:bottom w:val="single" w:sz="4" w:space="0" w:color="auto"/>
              <w:right w:val="single" w:sz="4" w:space="0" w:color="auto"/>
            </w:tcBorders>
            <w:shd w:val="clear" w:color="auto" w:fill="auto"/>
            <w:vAlign w:val="center"/>
          </w:tcPr>
          <w:p w:rsidR="00D8514B" w:rsidRDefault="009006C8">
            <w:pPr>
              <w:rPr>
                <w:rFonts w:ascii="宋体" w:hAnsi="宋体" w:cs="宋体"/>
                <w:sz w:val="22"/>
                <w:szCs w:val="22"/>
              </w:rPr>
            </w:pPr>
            <w:r>
              <w:rPr>
                <w:rFonts w:ascii="宋体" w:hAnsi="宋体" w:cs="宋体" w:hint="eastAsia"/>
                <w:sz w:val="22"/>
                <w:szCs w:val="22"/>
              </w:rPr>
              <w:t>2.12</w:t>
            </w:r>
          </w:p>
        </w:tc>
      </w:tr>
      <w:tr w:rsidR="00D8514B">
        <w:trPr>
          <w:trHeight w:val="270"/>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D8514B" w:rsidRDefault="00B75D49">
            <w:pPr>
              <w:spacing w:line="360" w:lineRule="exact"/>
              <w:jc w:val="center"/>
              <w:rPr>
                <w:rFonts w:ascii="宋体" w:hAnsi="宋体" w:cs="宋体"/>
                <w:sz w:val="22"/>
                <w:szCs w:val="22"/>
              </w:rPr>
            </w:pPr>
            <w:r>
              <w:rPr>
                <w:rFonts w:ascii="宋体" w:hAnsi="宋体" w:hint="eastAsia"/>
                <w:sz w:val="22"/>
                <w:szCs w:val="22"/>
              </w:rPr>
              <w:t>30301</w:t>
            </w:r>
          </w:p>
        </w:tc>
        <w:tc>
          <w:tcPr>
            <w:tcW w:w="3600" w:type="dxa"/>
            <w:tcBorders>
              <w:top w:val="nil"/>
              <w:left w:val="nil"/>
              <w:bottom w:val="single" w:sz="4" w:space="0" w:color="auto"/>
              <w:right w:val="single" w:sz="4" w:space="0" w:color="auto"/>
            </w:tcBorders>
            <w:shd w:val="clear" w:color="auto" w:fill="auto"/>
            <w:vAlign w:val="center"/>
          </w:tcPr>
          <w:p w:rsidR="00D8514B" w:rsidRDefault="00B75D49">
            <w:pPr>
              <w:spacing w:line="360" w:lineRule="exact"/>
              <w:rPr>
                <w:rFonts w:ascii="宋体" w:hAnsi="宋体" w:cs="宋体"/>
                <w:sz w:val="22"/>
                <w:szCs w:val="22"/>
              </w:rPr>
            </w:pPr>
            <w:r>
              <w:rPr>
                <w:rFonts w:ascii="宋体" w:hAnsi="宋体" w:hint="eastAsia"/>
                <w:sz w:val="22"/>
                <w:szCs w:val="22"/>
              </w:rPr>
              <w:t>离休费</w:t>
            </w:r>
          </w:p>
        </w:tc>
        <w:tc>
          <w:tcPr>
            <w:tcW w:w="2520" w:type="dxa"/>
            <w:tcBorders>
              <w:top w:val="nil"/>
              <w:left w:val="nil"/>
              <w:bottom w:val="single" w:sz="4" w:space="0" w:color="auto"/>
              <w:right w:val="single" w:sz="4" w:space="0" w:color="auto"/>
            </w:tcBorders>
            <w:shd w:val="clear" w:color="auto" w:fill="auto"/>
            <w:vAlign w:val="center"/>
          </w:tcPr>
          <w:p w:rsidR="00D8514B" w:rsidRDefault="00D8514B">
            <w:pPr>
              <w:spacing w:line="360" w:lineRule="exact"/>
              <w:jc w:val="center"/>
              <w:rPr>
                <w:rFonts w:ascii="宋体" w:hAnsi="宋体" w:cs="宋体"/>
                <w:sz w:val="22"/>
                <w:szCs w:val="22"/>
              </w:rPr>
            </w:pPr>
          </w:p>
        </w:tc>
        <w:tc>
          <w:tcPr>
            <w:tcW w:w="2700" w:type="dxa"/>
            <w:tcBorders>
              <w:top w:val="nil"/>
              <w:left w:val="nil"/>
              <w:bottom w:val="single" w:sz="4" w:space="0" w:color="auto"/>
              <w:right w:val="single" w:sz="4" w:space="0" w:color="auto"/>
            </w:tcBorders>
            <w:shd w:val="clear" w:color="auto" w:fill="auto"/>
            <w:vAlign w:val="center"/>
          </w:tcPr>
          <w:p w:rsidR="00D8514B" w:rsidRDefault="00D8514B">
            <w:pPr>
              <w:rPr>
                <w:rFonts w:ascii="宋体" w:hAnsi="宋体" w:cs="宋体"/>
                <w:sz w:val="22"/>
                <w:szCs w:val="22"/>
              </w:rPr>
            </w:pPr>
          </w:p>
        </w:tc>
        <w:tc>
          <w:tcPr>
            <w:tcW w:w="2520" w:type="dxa"/>
            <w:tcBorders>
              <w:top w:val="nil"/>
              <w:left w:val="nil"/>
              <w:bottom w:val="single" w:sz="4" w:space="0" w:color="auto"/>
              <w:right w:val="single" w:sz="4" w:space="0" w:color="auto"/>
            </w:tcBorders>
            <w:shd w:val="clear" w:color="auto" w:fill="auto"/>
            <w:vAlign w:val="center"/>
          </w:tcPr>
          <w:p w:rsidR="00D8514B" w:rsidRDefault="00D8514B">
            <w:pPr>
              <w:rPr>
                <w:rFonts w:ascii="宋体" w:hAnsi="宋体" w:cs="宋体"/>
                <w:sz w:val="22"/>
                <w:szCs w:val="22"/>
              </w:rPr>
            </w:pPr>
          </w:p>
        </w:tc>
      </w:tr>
      <w:tr w:rsidR="00D8514B">
        <w:trPr>
          <w:trHeight w:val="270"/>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D8514B" w:rsidRDefault="00B75D49">
            <w:pPr>
              <w:spacing w:line="360" w:lineRule="exact"/>
              <w:jc w:val="center"/>
              <w:rPr>
                <w:rFonts w:ascii="宋体" w:hAnsi="宋体" w:cs="宋体"/>
                <w:sz w:val="22"/>
                <w:szCs w:val="22"/>
              </w:rPr>
            </w:pPr>
            <w:r>
              <w:rPr>
                <w:rFonts w:ascii="宋体" w:hAnsi="宋体" w:hint="eastAsia"/>
                <w:sz w:val="22"/>
                <w:szCs w:val="22"/>
              </w:rPr>
              <w:t>30302</w:t>
            </w:r>
          </w:p>
        </w:tc>
        <w:tc>
          <w:tcPr>
            <w:tcW w:w="3600" w:type="dxa"/>
            <w:tcBorders>
              <w:top w:val="nil"/>
              <w:left w:val="nil"/>
              <w:bottom w:val="single" w:sz="4" w:space="0" w:color="auto"/>
              <w:right w:val="single" w:sz="4" w:space="0" w:color="auto"/>
            </w:tcBorders>
            <w:shd w:val="clear" w:color="auto" w:fill="auto"/>
            <w:vAlign w:val="center"/>
          </w:tcPr>
          <w:p w:rsidR="00D8514B" w:rsidRDefault="00B75D49">
            <w:pPr>
              <w:spacing w:line="360" w:lineRule="exact"/>
              <w:rPr>
                <w:rFonts w:ascii="宋体" w:hAnsi="宋体" w:cs="宋体"/>
                <w:sz w:val="22"/>
                <w:szCs w:val="22"/>
              </w:rPr>
            </w:pPr>
            <w:r>
              <w:rPr>
                <w:rFonts w:ascii="宋体" w:hAnsi="宋体" w:hint="eastAsia"/>
                <w:sz w:val="22"/>
                <w:szCs w:val="22"/>
              </w:rPr>
              <w:t>退休费</w:t>
            </w:r>
          </w:p>
        </w:tc>
        <w:tc>
          <w:tcPr>
            <w:tcW w:w="2520" w:type="dxa"/>
            <w:tcBorders>
              <w:top w:val="nil"/>
              <w:left w:val="nil"/>
              <w:bottom w:val="single" w:sz="4" w:space="0" w:color="auto"/>
              <w:right w:val="single" w:sz="4" w:space="0" w:color="auto"/>
            </w:tcBorders>
            <w:shd w:val="clear" w:color="auto" w:fill="auto"/>
            <w:vAlign w:val="center"/>
          </w:tcPr>
          <w:p w:rsidR="00D8514B" w:rsidRDefault="00D8514B">
            <w:pPr>
              <w:spacing w:line="360" w:lineRule="exact"/>
              <w:jc w:val="center"/>
              <w:rPr>
                <w:rFonts w:ascii="宋体" w:hAnsi="宋体" w:cs="宋体"/>
                <w:sz w:val="22"/>
                <w:szCs w:val="22"/>
              </w:rPr>
            </w:pPr>
          </w:p>
        </w:tc>
        <w:tc>
          <w:tcPr>
            <w:tcW w:w="2700" w:type="dxa"/>
            <w:tcBorders>
              <w:top w:val="nil"/>
              <w:left w:val="nil"/>
              <w:bottom w:val="single" w:sz="4" w:space="0" w:color="auto"/>
              <w:right w:val="single" w:sz="4" w:space="0" w:color="auto"/>
            </w:tcBorders>
            <w:shd w:val="clear" w:color="auto" w:fill="auto"/>
            <w:vAlign w:val="center"/>
          </w:tcPr>
          <w:p w:rsidR="00D8514B" w:rsidRDefault="00D8514B">
            <w:pPr>
              <w:rPr>
                <w:rFonts w:ascii="宋体" w:hAnsi="宋体" w:cs="宋体"/>
                <w:sz w:val="22"/>
                <w:szCs w:val="22"/>
              </w:rPr>
            </w:pPr>
          </w:p>
        </w:tc>
        <w:tc>
          <w:tcPr>
            <w:tcW w:w="2520" w:type="dxa"/>
            <w:tcBorders>
              <w:top w:val="nil"/>
              <w:left w:val="nil"/>
              <w:bottom w:val="single" w:sz="4" w:space="0" w:color="auto"/>
              <w:right w:val="single" w:sz="4" w:space="0" w:color="auto"/>
            </w:tcBorders>
            <w:shd w:val="clear" w:color="auto" w:fill="auto"/>
            <w:vAlign w:val="center"/>
          </w:tcPr>
          <w:p w:rsidR="00D8514B" w:rsidRDefault="00D8514B">
            <w:pPr>
              <w:rPr>
                <w:rFonts w:ascii="宋体" w:hAnsi="宋体" w:cs="宋体"/>
                <w:sz w:val="22"/>
                <w:szCs w:val="22"/>
              </w:rPr>
            </w:pPr>
          </w:p>
        </w:tc>
      </w:tr>
      <w:tr w:rsidR="00D8514B">
        <w:trPr>
          <w:trHeight w:val="285"/>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D8514B" w:rsidRDefault="00B75D49">
            <w:pPr>
              <w:spacing w:line="360" w:lineRule="exact"/>
              <w:jc w:val="center"/>
              <w:rPr>
                <w:rFonts w:ascii="宋体" w:hAnsi="宋体" w:cs="宋体"/>
                <w:sz w:val="22"/>
                <w:szCs w:val="22"/>
              </w:rPr>
            </w:pPr>
            <w:r>
              <w:rPr>
                <w:rFonts w:ascii="宋体" w:hAnsi="宋体" w:hint="eastAsia"/>
                <w:sz w:val="22"/>
                <w:szCs w:val="22"/>
              </w:rPr>
              <w:t>30303</w:t>
            </w:r>
          </w:p>
        </w:tc>
        <w:tc>
          <w:tcPr>
            <w:tcW w:w="3600" w:type="dxa"/>
            <w:tcBorders>
              <w:top w:val="nil"/>
              <w:left w:val="nil"/>
              <w:bottom w:val="single" w:sz="4" w:space="0" w:color="auto"/>
              <w:right w:val="single" w:sz="4" w:space="0" w:color="auto"/>
            </w:tcBorders>
            <w:shd w:val="clear" w:color="auto" w:fill="auto"/>
            <w:vAlign w:val="center"/>
          </w:tcPr>
          <w:p w:rsidR="00D8514B" w:rsidRDefault="00B75D49">
            <w:pPr>
              <w:spacing w:line="360" w:lineRule="exact"/>
              <w:rPr>
                <w:rFonts w:ascii="宋体" w:hAnsi="宋体" w:cs="宋体"/>
                <w:sz w:val="22"/>
                <w:szCs w:val="22"/>
              </w:rPr>
            </w:pPr>
            <w:r>
              <w:rPr>
                <w:rFonts w:ascii="宋体" w:hAnsi="宋体" w:hint="eastAsia"/>
                <w:sz w:val="22"/>
                <w:szCs w:val="22"/>
              </w:rPr>
              <w:t>退职（役）费</w:t>
            </w:r>
          </w:p>
        </w:tc>
        <w:tc>
          <w:tcPr>
            <w:tcW w:w="2520" w:type="dxa"/>
            <w:tcBorders>
              <w:top w:val="nil"/>
              <w:left w:val="nil"/>
              <w:bottom w:val="single" w:sz="4" w:space="0" w:color="auto"/>
              <w:right w:val="single" w:sz="4" w:space="0" w:color="auto"/>
            </w:tcBorders>
            <w:shd w:val="clear" w:color="auto" w:fill="auto"/>
            <w:vAlign w:val="center"/>
          </w:tcPr>
          <w:p w:rsidR="00D8514B" w:rsidRDefault="00D8514B">
            <w:pPr>
              <w:spacing w:line="360" w:lineRule="exact"/>
              <w:jc w:val="center"/>
              <w:rPr>
                <w:rFonts w:ascii="宋体" w:hAnsi="宋体" w:cs="宋体"/>
                <w:sz w:val="22"/>
                <w:szCs w:val="22"/>
              </w:rPr>
            </w:pPr>
          </w:p>
        </w:tc>
        <w:tc>
          <w:tcPr>
            <w:tcW w:w="2700" w:type="dxa"/>
            <w:tcBorders>
              <w:top w:val="nil"/>
              <w:left w:val="nil"/>
              <w:bottom w:val="single" w:sz="4" w:space="0" w:color="auto"/>
              <w:right w:val="single" w:sz="4" w:space="0" w:color="auto"/>
            </w:tcBorders>
            <w:shd w:val="clear" w:color="auto" w:fill="auto"/>
            <w:vAlign w:val="center"/>
          </w:tcPr>
          <w:p w:rsidR="00D8514B" w:rsidRDefault="00D8514B">
            <w:pPr>
              <w:rPr>
                <w:rFonts w:ascii="宋体" w:hAnsi="宋体" w:cs="宋体"/>
                <w:sz w:val="22"/>
                <w:szCs w:val="22"/>
              </w:rPr>
            </w:pPr>
          </w:p>
        </w:tc>
        <w:tc>
          <w:tcPr>
            <w:tcW w:w="2520" w:type="dxa"/>
            <w:tcBorders>
              <w:top w:val="nil"/>
              <w:left w:val="nil"/>
              <w:bottom w:val="single" w:sz="4" w:space="0" w:color="auto"/>
              <w:right w:val="single" w:sz="4" w:space="0" w:color="auto"/>
            </w:tcBorders>
            <w:shd w:val="clear" w:color="auto" w:fill="auto"/>
            <w:vAlign w:val="center"/>
          </w:tcPr>
          <w:p w:rsidR="00D8514B" w:rsidRDefault="00D8514B">
            <w:pPr>
              <w:rPr>
                <w:rFonts w:ascii="宋体" w:hAnsi="宋体" w:cs="宋体"/>
                <w:sz w:val="22"/>
                <w:szCs w:val="22"/>
              </w:rPr>
            </w:pPr>
          </w:p>
        </w:tc>
      </w:tr>
      <w:tr w:rsidR="00D8514B">
        <w:trPr>
          <w:trHeight w:val="270"/>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D8514B" w:rsidRDefault="00B75D49">
            <w:pPr>
              <w:spacing w:line="360" w:lineRule="exact"/>
              <w:jc w:val="center"/>
              <w:rPr>
                <w:rFonts w:ascii="宋体" w:hAnsi="宋体" w:cs="宋体"/>
                <w:sz w:val="22"/>
                <w:szCs w:val="22"/>
              </w:rPr>
            </w:pPr>
            <w:r>
              <w:rPr>
                <w:rFonts w:ascii="宋体" w:hAnsi="宋体" w:hint="eastAsia"/>
                <w:sz w:val="22"/>
                <w:szCs w:val="22"/>
              </w:rPr>
              <w:t>30304</w:t>
            </w:r>
          </w:p>
        </w:tc>
        <w:tc>
          <w:tcPr>
            <w:tcW w:w="3600" w:type="dxa"/>
            <w:tcBorders>
              <w:top w:val="nil"/>
              <w:left w:val="nil"/>
              <w:bottom w:val="single" w:sz="4" w:space="0" w:color="auto"/>
              <w:right w:val="single" w:sz="4" w:space="0" w:color="auto"/>
            </w:tcBorders>
            <w:shd w:val="clear" w:color="auto" w:fill="auto"/>
            <w:vAlign w:val="center"/>
          </w:tcPr>
          <w:p w:rsidR="00D8514B" w:rsidRDefault="00B75D49">
            <w:pPr>
              <w:spacing w:line="360" w:lineRule="exact"/>
              <w:rPr>
                <w:rFonts w:ascii="宋体" w:hAnsi="宋体" w:cs="宋体"/>
                <w:sz w:val="22"/>
                <w:szCs w:val="22"/>
              </w:rPr>
            </w:pPr>
            <w:r>
              <w:rPr>
                <w:rFonts w:ascii="宋体" w:hAnsi="宋体" w:hint="eastAsia"/>
                <w:sz w:val="22"/>
                <w:szCs w:val="22"/>
              </w:rPr>
              <w:t>抚恤金</w:t>
            </w:r>
          </w:p>
        </w:tc>
        <w:tc>
          <w:tcPr>
            <w:tcW w:w="2520" w:type="dxa"/>
            <w:tcBorders>
              <w:top w:val="nil"/>
              <w:left w:val="nil"/>
              <w:bottom w:val="single" w:sz="4" w:space="0" w:color="auto"/>
              <w:right w:val="single" w:sz="4" w:space="0" w:color="auto"/>
            </w:tcBorders>
            <w:shd w:val="clear" w:color="auto" w:fill="auto"/>
            <w:vAlign w:val="center"/>
          </w:tcPr>
          <w:p w:rsidR="00D8514B" w:rsidRDefault="00D8514B">
            <w:pPr>
              <w:spacing w:line="360" w:lineRule="exact"/>
              <w:jc w:val="center"/>
              <w:rPr>
                <w:rFonts w:ascii="宋体" w:hAnsi="宋体" w:cs="宋体"/>
                <w:sz w:val="22"/>
                <w:szCs w:val="22"/>
              </w:rPr>
            </w:pPr>
          </w:p>
        </w:tc>
        <w:tc>
          <w:tcPr>
            <w:tcW w:w="2700" w:type="dxa"/>
            <w:tcBorders>
              <w:top w:val="nil"/>
              <w:left w:val="nil"/>
              <w:bottom w:val="single" w:sz="4" w:space="0" w:color="auto"/>
              <w:right w:val="single" w:sz="4" w:space="0" w:color="auto"/>
            </w:tcBorders>
            <w:shd w:val="clear" w:color="auto" w:fill="auto"/>
            <w:vAlign w:val="center"/>
          </w:tcPr>
          <w:p w:rsidR="00D8514B" w:rsidRDefault="00D8514B">
            <w:pPr>
              <w:rPr>
                <w:rFonts w:ascii="宋体" w:hAnsi="宋体" w:cs="宋体"/>
                <w:sz w:val="22"/>
                <w:szCs w:val="22"/>
              </w:rPr>
            </w:pPr>
          </w:p>
        </w:tc>
        <w:tc>
          <w:tcPr>
            <w:tcW w:w="2520" w:type="dxa"/>
            <w:tcBorders>
              <w:top w:val="nil"/>
              <w:left w:val="nil"/>
              <w:bottom w:val="single" w:sz="4" w:space="0" w:color="auto"/>
              <w:right w:val="single" w:sz="4" w:space="0" w:color="auto"/>
            </w:tcBorders>
            <w:shd w:val="clear" w:color="auto" w:fill="auto"/>
            <w:vAlign w:val="center"/>
          </w:tcPr>
          <w:p w:rsidR="00D8514B" w:rsidRDefault="00D8514B">
            <w:pPr>
              <w:rPr>
                <w:rFonts w:ascii="宋体" w:hAnsi="宋体" w:cs="宋体"/>
                <w:sz w:val="22"/>
                <w:szCs w:val="22"/>
              </w:rPr>
            </w:pPr>
          </w:p>
        </w:tc>
      </w:tr>
      <w:tr w:rsidR="00D8514B">
        <w:trPr>
          <w:trHeight w:val="270"/>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D8514B" w:rsidRDefault="00B75D49">
            <w:pPr>
              <w:spacing w:line="360" w:lineRule="exact"/>
              <w:jc w:val="center"/>
              <w:rPr>
                <w:rFonts w:ascii="宋体" w:hAnsi="宋体" w:cs="宋体"/>
                <w:sz w:val="22"/>
                <w:szCs w:val="22"/>
              </w:rPr>
            </w:pPr>
            <w:r>
              <w:rPr>
                <w:rFonts w:ascii="宋体" w:hAnsi="宋体" w:hint="eastAsia"/>
                <w:sz w:val="22"/>
                <w:szCs w:val="22"/>
              </w:rPr>
              <w:t>30305</w:t>
            </w:r>
          </w:p>
        </w:tc>
        <w:tc>
          <w:tcPr>
            <w:tcW w:w="3600" w:type="dxa"/>
            <w:tcBorders>
              <w:top w:val="nil"/>
              <w:left w:val="nil"/>
              <w:bottom w:val="single" w:sz="4" w:space="0" w:color="auto"/>
              <w:right w:val="single" w:sz="4" w:space="0" w:color="auto"/>
            </w:tcBorders>
            <w:shd w:val="clear" w:color="auto" w:fill="auto"/>
            <w:vAlign w:val="center"/>
          </w:tcPr>
          <w:p w:rsidR="00D8514B" w:rsidRDefault="00B75D49">
            <w:pPr>
              <w:spacing w:line="360" w:lineRule="exact"/>
              <w:rPr>
                <w:rFonts w:ascii="宋体" w:hAnsi="宋体" w:cs="宋体"/>
                <w:sz w:val="22"/>
                <w:szCs w:val="22"/>
              </w:rPr>
            </w:pPr>
            <w:r>
              <w:rPr>
                <w:rFonts w:ascii="宋体" w:hAnsi="宋体" w:hint="eastAsia"/>
                <w:sz w:val="22"/>
                <w:szCs w:val="22"/>
              </w:rPr>
              <w:t>生活补助</w:t>
            </w:r>
          </w:p>
        </w:tc>
        <w:tc>
          <w:tcPr>
            <w:tcW w:w="2520" w:type="dxa"/>
            <w:tcBorders>
              <w:top w:val="nil"/>
              <w:left w:val="nil"/>
              <w:bottom w:val="single" w:sz="4" w:space="0" w:color="auto"/>
              <w:right w:val="single" w:sz="4" w:space="0" w:color="auto"/>
            </w:tcBorders>
            <w:shd w:val="clear" w:color="auto" w:fill="auto"/>
            <w:vAlign w:val="center"/>
          </w:tcPr>
          <w:p w:rsidR="00D8514B" w:rsidRDefault="00D8514B">
            <w:pPr>
              <w:spacing w:line="360" w:lineRule="exact"/>
              <w:jc w:val="center"/>
              <w:rPr>
                <w:rFonts w:ascii="宋体" w:hAnsi="宋体" w:cs="宋体"/>
                <w:sz w:val="22"/>
                <w:szCs w:val="22"/>
              </w:rPr>
            </w:pPr>
          </w:p>
        </w:tc>
        <w:tc>
          <w:tcPr>
            <w:tcW w:w="2700" w:type="dxa"/>
            <w:tcBorders>
              <w:top w:val="nil"/>
              <w:left w:val="nil"/>
              <w:bottom w:val="single" w:sz="4" w:space="0" w:color="auto"/>
              <w:right w:val="single" w:sz="4" w:space="0" w:color="auto"/>
            </w:tcBorders>
            <w:shd w:val="clear" w:color="auto" w:fill="auto"/>
            <w:vAlign w:val="center"/>
          </w:tcPr>
          <w:p w:rsidR="00D8514B" w:rsidRDefault="00BE0079">
            <w:pPr>
              <w:rPr>
                <w:rFonts w:ascii="宋体" w:hAnsi="宋体" w:cs="宋体"/>
                <w:sz w:val="22"/>
                <w:szCs w:val="22"/>
              </w:rPr>
            </w:pPr>
            <w:r>
              <w:rPr>
                <w:rFonts w:ascii="宋体" w:hAnsi="宋体" w:cs="宋体" w:hint="eastAsia"/>
                <w:sz w:val="22"/>
                <w:szCs w:val="22"/>
              </w:rPr>
              <w:t>0.37</w:t>
            </w:r>
          </w:p>
        </w:tc>
        <w:tc>
          <w:tcPr>
            <w:tcW w:w="2520" w:type="dxa"/>
            <w:tcBorders>
              <w:top w:val="nil"/>
              <w:left w:val="nil"/>
              <w:bottom w:val="single" w:sz="4" w:space="0" w:color="auto"/>
              <w:right w:val="single" w:sz="4" w:space="0" w:color="auto"/>
            </w:tcBorders>
            <w:shd w:val="clear" w:color="auto" w:fill="auto"/>
            <w:vAlign w:val="center"/>
          </w:tcPr>
          <w:p w:rsidR="00D8514B" w:rsidRDefault="00D8514B">
            <w:pPr>
              <w:rPr>
                <w:rFonts w:ascii="宋体" w:hAnsi="宋体" w:cs="宋体"/>
                <w:sz w:val="22"/>
                <w:szCs w:val="22"/>
              </w:rPr>
            </w:pPr>
          </w:p>
        </w:tc>
      </w:tr>
      <w:tr w:rsidR="00D8514B">
        <w:trPr>
          <w:trHeight w:val="270"/>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D8514B" w:rsidRDefault="00B75D49">
            <w:pPr>
              <w:spacing w:line="360" w:lineRule="exact"/>
              <w:jc w:val="center"/>
              <w:rPr>
                <w:rFonts w:ascii="宋体" w:hAnsi="宋体" w:cs="宋体"/>
                <w:sz w:val="22"/>
                <w:szCs w:val="22"/>
              </w:rPr>
            </w:pPr>
            <w:r>
              <w:rPr>
                <w:rFonts w:ascii="宋体" w:hAnsi="宋体" w:hint="eastAsia"/>
                <w:sz w:val="22"/>
                <w:szCs w:val="22"/>
              </w:rPr>
              <w:t>30306</w:t>
            </w:r>
          </w:p>
        </w:tc>
        <w:tc>
          <w:tcPr>
            <w:tcW w:w="3600" w:type="dxa"/>
            <w:tcBorders>
              <w:top w:val="nil"/>
              <w:left w:val="nil"/>
              <w:bottom w:val="single" w:sz="4" w:space="0" w:color="auto"/>
              <w:right w:val="single" w:sz="4" w:space="0" w:color="auto"/>
            </w:tcBorders>
            <w:shd w:val="clear" w:color="auto" w:fill="auto"/>
            <w:vAlign w:val="center"/>
          </w:tcPr>
          <w:p w:rsidR="00D8514B" w:rsidRDefault="00B75D49">
            <w:pPr>
              <w:spacing w:line="360" w:lineRule="exact"/>
              <w:rPr>
                <w:rFonts w:ascii="宋体" w:hAnsi="宋体" w:cs="宋体"/>
                <w:sz w:val="22"/>
                <w:szCs w:val="22"/>
              </w:rPr>
            </w:pPr>
            <w:r>
              <w:rPr>
                <w:rFonts w:ascii="宋体" w:hAnsi="宋体" w:hint="eastAsia"/>
                <w:sz w:val="22"/>
                <w:szCs w:val="22"/>
              </w:rPr>
              <w:t>救济费</w:t>
            </w:r>
          </w:p>
        </w:tc>
        <w:tc>
          <w:tcPr>
            <w:tcW w:w="2520" w:type="dxa"/>
            <w:tcBorders>
              <w:top w:val="nil"/>
              <w:left w:val="nil"/>
              <w:bottom w:val="single" w:sz="4" w:space="0" w:color="auto"/>
              <w:right w:val="single" w:sz="4" w:space="0" w:color="auto"/>
            </w:tcBorders>
            <w:shd w:val="clear" w:color="auto" w:fill="auto"/>
            <w:vAlign w:val="center"/>
          </w:tcPr>
          <w:p w:rsidR="00D8514B" w:rsidRDefault="00D8514B">
            <w:pPr>
              <w:spacing w:line="360" w:lineRule="exact"/>
              <w:jc w:val="center"/>
              <w:rPr>
                <w:rFonts w:ascii="宋体" w:hAnsi="宋体" w:cs="宋体"/>
                <w:sz w:val="22"/>
                <w:szCs w:val="22"/>
              </w:rPr>
            </w:pPr>
          </w:p>
        </w:tc>
        <w:tc>
          <w:tcPr>
            <w:tcW w:w="2700" w:type="dxa"/>
            <w:tcBorders>
              <w:top w:val="nil"/>
              <w:left w:val="nil"/>
              <w:bottom w:val="single" w:sz="4" w:space="0" w:color="auto"/>
              <w:right w:val="single" w:sz="4" w:space="0" w:color="auto"/>
            </w:tcBorders>
            <w:shd w:val="clear" w:color="auto" w:fill="auto"/>
            <w:vAlign w:val="center"/>
          </w:tcPr>
          <w:p w:rsidR="00D8514B" w:rsidRDefault="00D8514B">
            <w:pPr>
              <w:rPr>
                <w:rFonts w:ascii="宋体" w:hAnsi="宋体" w:cs="宋体"/>
                <w:sz w:val="22"/>
                <w:szCs w:val="22"/>
              </w:rPr>
            </w:pPr>
          </w:p>
        </w:tc>
        <w:tc>
          <w:tcPr>
            <w:tcW w:w="2520" w:type="dxa"/>
            <w:tcBorders>
              <w:top w:val="nil"/>
              <w:left w:val="nil"/>
              <w:bottom w:val="single" w:sz="4" w:space="0" w:color="auto"/>
              <w:right w:val="single" w:sz="4" w:space="0" w:color="auto"/>
            </w:tcBorders>
            <w:shd w:val="clear" w:color="auto" w:fill="auto"/>
            <w:vAlign w:val="center"/>
          </w:tcPr>
          <w:p w:rsidR="00D8514B" w:rsidRDefault="00D8514B">
            <w:pPr>
              <w:rPr>
                <w:rFonts w:ascii="宋体" w:hAnsi="宋体" w:cs="宋体"/>
                <w:sz w:val="22"/>
                <w:szCs w:val="22"/>
              </w:rPr>
            </w:pPr>
          </w:p>
        </w:tc>
      </w:tr>
      <w:tr w:rsidR="00D8514B">
        <w:trPr>
          <w:trHeight w:val="270"/>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D8514B" w:rsidRDefault="00B75D49">
            <w:pPr>
              <w:spacing w:line="360" w:lineRule="exact"/>
              <w:jc w:val="center"/>
              <w:rPr>
                <w:rFonts w:ascii="宋体" w:hAnsi="宋体" w:cs="宋体"/>
                <w:sz w:val="22"/>
                <w:szCs w:val="22"/>
              </w:rPr>
            </w:pPr>
            <w:r>
              <w:rPr>
                <w:rFonts w:ascii="宋体" w:hAnsi="宋体" w:hint="eastAsia"/>
                <w:sz w:val="22"/>
                <w:szCs w:val="22"/>
              </w:rPr>
              <w:t>30307</w:t>
            </w:r>
          </w:p>
        </w:tc>
        <w:tc>
          <w:tcPr>
            <w:tcW w:w="3600" w:type="dxa"/>
            <w:tcBorders>
              <w:top w:val="nil"/>
              <w:left w:val="nil"/>
              <w:bottom w:val="single" w:sz="4" w:space="0" w:color="auto"/>
              <w:right w:val="single" w:sz="4" w:space="0" w:color="auto"/>
            </w:tcBorders>
            <w:shd w:val="clear" w:color="auto" w:fill="auto"/>
            <w:vAlign w:val="center"/>
          </w:tcPr>
          <w:p w:rsidR="00D8514B" w:rsidRDefault="00B75D49">
            <w:pPr>
              <w:spacing w:line="360" w:lineRule="exact"/>
              <w:rPr>
                <w:rFonts w:ascii="宋体" w:hAnsi="宋体" w:cs="宋体"/>
                <w:sz w:val="22"/>
                <w:szCs w:val="22"/>
              </w:rPr>
            </w:pPr>
            <w:r>
              <w:rPr>
                <w:rFonts w:ascii="宋体" w:hAnsi="宋体" w:hint="eastAsia"/>
                <w:sz w:val="22"/>
                <w:szCs w:val="22"/>
              </w:rPr>
              <w:t>医疗费</w:t>
            </w:r>
            <w:r w:rsidR="00805FEF">
              <w:rPr>
                <w:rFonts w:ascii="宋体" w:hAnsi="宋体" w:hint="eastAsia"/>
                <w:sz w:val="22"/>
                <w:szCs w:val="22"/>
              </w:rPr>
              <w:t>补助</w:t>
            </w:r>
          </w:p>
        </w:tc>
        <w:tc>
          <w:tcPr>
            <w:tcW w:w="2520" w:type="dxa"/>
            <w:tcBorders>
              <w:top w:val="nil"/>
              <w:left w:val="nil"/>
              <w:bottom w:val="single" w:sz="4" w:space="0" w:color="auto"/>
              <w:right w:val="single" w:sz="4" w:space="0" w:color="auto"/>
            </w:tcBorders>
            <w:shd w:val="clear" w:color="auto" w:fill="auto"/>
            <w:vAlign w:val="center"/>
          </w:tcPr>
          <w:p w:rsidR="00D8514B" w:rsidRDefault="00D8514B">
            <w:pPr>
              <w:spacing w:line="360" w:lineRule="exact"/>
              <w:jc w:val="center"/>
              <w:rPr>
                <w:rFonts w:ascii="宋体" w:hAnsi="宋体" w:cs="宋体"/>
                <w:sz w:val="22"/>
                <w:szCs w:val="22"/>
              </w:rPr>
            </w:pPr>
          </w:p>
        </w:tc>
        <w:tc>
          <w:tcPr>
            <w:tcW w:w="2700" w:type="dxa"/>
            <w:tcBorders>
              <w:top w:val="nil"/>
              <w:left w:val="nil"/>
              <w:bottom w:val="single" w:sz="4" w:space="0" w:color="auto"/>
              <w:right w:val="single" w:sz="4" w:space="0" w:color="auto"/>
            </w:tcBorders>
            <w:shd w:val="clear" w:color="auto" w:fill="auto"/>
            <w:vAlign w:val="center"/>
          </w:tcPr>
          <w:p w:rsidR="00D8514B" w:rsidRDefault="00D8514B" w:rsidP="00B47FED">
            <w:pPr>
              <w:rPr>
                <w:rFonts w:ascii="宋体" w:hAnsi="宋体" w:cs="宋体"/>
                <w:sz w:val="22"/>
                <w:szCs w:val="22"/>
              </w:rPr>
            </w:pPr>
          </w:p>
        </w:tc>
        <w:tc>
          <w:tcPr>
            <w:tcW w:w="2520" w:type="dxa"/>
            <w:tcBorders>
              <w:top w:val="nil"/>
              <w:left w:val="nil"/>
              <w:bottom w:val="single" w:sz="4" w:space="0" w:color="auto"/>
              <w:right w:val="single" w:sz="4" w:space="0" w:color="auto"/>
            </w:tcBorders>
            <w:shd w:val="clear" w:color="auto" w:fill="auto"/>
            <w:vAlign w:val="center"/>
          </w:tcPr>
          <w:p w:rsidR="00D8514B" w:rsidRDefault="00D8514B">
            <w:pPr>
              <w:rPr>
                <w:rFonts w:ascii="宋体" w:hAnsi="宋体" w:cs="宋体"/>
                <w:sz w:val="22"/>
                <w:szCs w:val="22"/>
              </w:rPr>
            </w:pPr>
          </w:p>
        </w:tc>
      </w:tr>
      <w:tr w:rsidR="00D8514B">
        <w:trPr>
          <w:trHeight w:val="270"/>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D8514B" w:rsidRDefault="00B75D49">
            <w:pPr>
              <w:spacing w:line="360" w:lineRule="exact"/>
              <w:jc w:val="center"/>
              <w:rPr>
                <w:rFonts w:ascii="宋体" w:hAnsi="宋体" w:cs="宋体"/>
                <w:sz w:val="22"/>
                <w:szCs w:val="22"/>
              </w:rPr>
            </w:pPr>
            <w:r>
              <w:rPr>
                <w:rFonts w:ascii="宋体" w:hAnsi="宋体" w:hint="eastAsia"/>
                <w:sz w:val="22"/>
                <w:szCs w:val="22"/>
              </w:rPr>
              <w:t>30308</w:t>
            </w:r>
          </w:p>
        </w:tc>
        <w:tc>
          <w:tcPr>
            <w:tcW w:w="3600" w:type="dxa"/>
            <w:tcBorders>
              <w:top w:val="nil"/>
              <w:left w:val="nil"/>
              <w:bottom w:val="single" w:sz="4" w:space="0" w:color="auto"/>
              <w:right w:val="single" w:sz="4" w:space="0" w:color="auto"/>
            </w:tcBorders>
            <w:shd w:val="clear" w:color="auto" w:fill="auto"/>
            <w:vAlign w:val="center"/>
          </w:tcPr>
          <w:p w:rsidR="00D8514B" w:rsidRDefault="00B75D49">
            <w:pPr>
              <w:spacing w:line="360" w:lineRule="exact"/>
              <w:rPr>
                <w:rFonts w:ascii="宋体" w:hAnsi="宋体" w:cs="宋体"/>
                <w:sz w:val="22"/>
                <w:szCs w:val="22"/>
              </w:rPr>
            </w:pPr>
            <w:r>
              <w:rPr>
                <w:rFonts w:ascii="宋体" w:hAnsi="宋体" w:hint="eastAsia"/>
                <w:sz w:val="22"/>
                <w:szCs w:val="22"/>
              </w:rPr>
              <w:t>助学金</w:t>
            </w:r>
          </w:p>
        </w:tc>
        <w:tc>
          <w:tcPr>
            <w:tcW w:w="2520" w:type="dxa"/>
            <w:tcBorders>
              <w:top w:val="nil"/>
              <w:left w:val="nil"/>
              <w:bottom w:val="single" w:sz="4" w:space="0" w:color="auto"/>
              <w:right w:val="single" w:sz="4" w:space="0" w:color="auto"/>
            </w:tcBorders>
            <w:shd w:val="clear" w:color="auto" w:fill="auto"/>
            <w:vAlign w:val="center"/>
          </w:tcPr>
          <w:p w:rsidR="00D8514B" w:rsidRDefault="00D8514B">
            <w:pPr>
              <w:spacing w:line="360" w:lineRule="exact"/>
              <w:jc w:val="center"/>
              <w:rPr>
                <w:rFonts w:ascii="宋体" w:hAnsi="宋体" w:cs="宋体"/>
                <w:sz w:val="22"/>
                <w:szCs w:val="22"/>
              </w:rPr>
            </w:pPr>
          </w:p>
        </w:tc>
        <w:tc>
          <w:tcPr>
            <w:tcW w:w="2700" w:type="dxa"/>
            <w:tcBorders>
              <w:top w:val="nil"/>
              <w:left w:val="nil"/>
              <w:bottom w:val="single" w:sz="4" w:space="0" w:color="auto"/>
              <w:right w:val="single" w:sz="4" w:space="0" w:color="auto"/>
            </w:tcBorders>
            <w:shd w:val="clear" w:color="auto" w:fill="auto"/>
            <w:vAlign w:val="center"/>
          </w:tcPr>
          <w:p w:rsidR="00D8514B" w:rsidRDefault="00D8514B">
            <w:pPr>
              <w:rPr>
                <w:rFonts w:ascii="宋体" w:hAnsi="宋体" w:cs="宋体"/>
                <w:sz w:val="22"/>
                <w:szCs w:val="22"/>
              </w:rPr>
            </w:pPr>
          </w:p>
        </w:tc>
        <w:tc>
          <w:tcPr>
            <w:tcW w:w="2520" w:type="dxa"/>
            <w:tcBorders>
              <w:top w:val="nil"/>
              <w:left w:val="nil"/>
              <w:bottom w:val="single" w:sz="4" w:space="0" w:color="auto"/>
              <w:right w:val="single" w:sz="4" w:space="0" w:color="auto"/>
            </w:tcBorders>
            <w:shd w:val="clear" w:color="auto" w:fill="auto"/>
            <w:vAlign w:val="center"/>
          </w:tcPr>
          <w:p w:rsidR="00D8514B" w:rsidRDefault="00D8514B">
            <w:pPr>
              <w:rPr>
                <w:rFonts w:ascii="宋体" w:hAnsi="宋体" w:cs="宋体"/>
                <w:sz w:val="22"/>
                <w:szCs w:val="22"/>
              </w:rPr>
            </w:pPr>
          </w:p>
        </w:tc>
      </w:tr>
      <w:tr w:rsidR="00D8514B">
        <w:trPr>
          <w:trHeight w:val="270"/>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D8514B" w:rsidRDefault="00B75D49">
            <w:pPr>
              <w:spacing w:line="360" w:lineRule="exact"/>
              <w:jc w:val="center"/>
              <w:rPr>
                <w:rFonts w:ascii="宋体" w:hAnsi="宋体" w:cs="宋体"/>
                <w:sz w:val="22"/>
                <w:szCs w:val="22"/>
              </w:rPr>
            </w:pPr>
            <w:r>
              <w:rPr>
                <w:rFonts w:ascii="宋体" w:hAnsi="宋体" w:hint="eastAsia"/>
                <w:sz w:val="22"/>
                <w:szCs w:val="22"/>
              </w:rPr>
              <w:t>30309</w:t>
            </w:r>
          </w:p>
        </w:tc>
        <w:tc>
          <w:tcPr>
            <w:tcW w:w="3600" w:type="dxa"/>
            <w:tcBorders>
              <w:top w:val="nil"/>
              <w:left w:val="nil"/>
              <w:bottom w:val="single" w:sz="4" w:space="0" w:color="auto"/>
              <w:right w:val="single" w:sz="4" w:space="0" w:color="auto"/>
            </w:tcBorders>
            <w:shd w:val="clear" w:color="auto" w:fill="auto"/>
            <w:vAlign w:val="center"/>
          </w:tcPr>
          <w:p w:rsidR="00D8514B" w:rsidRDefault="00B75D49">
            <w:pPr>
              <w:spacing w:line="360" w:lineRule="exact"/>
              <w:rPr>
                <w:rFonts w:ascii="宋体" w:hAnsi="宋体" w:cs="宋体"/>
                <w:sz w:val="22"/>
                <w:szCs w:val="22"/>
              </w:rPr>
            </w:pPr>
            <w:r>
              <w:rPr>
                <w:rFonts w:ascii="宋体" w:hAnsi="宋体" w:hint="eastAsia"/>
                <w:sz w:val="22"/>
                <w:szCs w:val="22"/>
              </w:rPr>
              <w:t>奖励金</w:t>
            </w:r>
          </w:p>
        </w:tc>
        <w:tc>
          <w:tcPr>
            <w:tcW w:w="2520" w:type="dxa"/>
            <w:tcBorders>
              <w:top w:val="nil"/>
              <w:left w:val="nil"/>
              <w:bottom w:val="single" w:sz="4" w:space="0" w:color="auto"/>
              <w:right w:val="single" w:sz="4" w:space="0" w:color="auto"/>
            </w:tcBorders>
            <w:shd w:val="clear" w:color="auto" w:fill="auto"/>
            <w:vAlign w:val="center"/>
          </w:tcPr>
          <w:p w:rsidR="00D8514B" w:rsidRDefault="00D8514B">
            <w:pPr>
              <w:spacing w:line="360" w:lineRule="exact"/>
              <w:jc w:val="center"/>
              <w:rPr>
                <w:rFonts w:ascii="宋体" w:hAnsi="宋体" w:cs="宋体"/>
                <w:sz w:val="22"/>
                <w:szCs w:val="22"/>
              </w:rPr>
            </w:pPr>
          </w:p>
        </w:tc>
        <w:tc>
          <w:tcPr>
            <w:tcW w:w="2700" w:type="dxa"/>
            <w:tcBorders>
              <w:top w:val="nil"/>
              <w:left w:val="nil"/>
              <w:bottom w:val="single" w:sz="4" w:space="0" w:color="auto"/>
              <w:right w:val="single" w:sz="4" w:space="0" w:color="auto"/>
            </w:tcBorders>
            <w:shd w:val="clear" w:color="auto" w:fill="auto"/>
            <w:vAlign w:val="center"/>
          </w:tcPr>
          <w:p w:rsidR="00D8514B" w:rsidRDefault="00D8514B">
            <w:pPr>
              <w:rPr>
                <w:rFonts w:ascii="宋体" w:hAnsi="宋体" w:cs="宋体"/>
                <w:sz w:val="22"/>
                <w:szCs w:val="22"/>
              </w:rPr>
            </w:pPr>
          </w:p>
        </w:tc>
        <w:tc>
          <w:tcPr>
            <w:tcW w:w="2520" w:type="dxa"/>
            <w:tcBorders>
              <w:top w:val="nil"/>
              <w:left w:val="nil"/>
              <w:bottom w:val="single" w:sz="4" w:space="0" w:color="auto"/>
              <w:right w:val="single" w:sz="4" w:space="0" w:color="auto"/>
            </w:tcBorders>
            <w:shd w:val="clear" w:color="auto" w:fill="auto"/>
            <w:vAlign w:val="center"/>
          </w:tcPr>
          <w:p w:rsidR="00D8514B" w:rsidRDefault="00D8514B">
            <w:pPr>
              <w:rPr>
                <w:rFonts w:ascii="宋体" w:hAnsi="宋体" w:cs="宋体"/>
                <w:sz w:val="22"/>
                <w:szCs w:val="22"/>
              </w:rPr>
            </w:pPr>
          </w:p>
        </w:tc>
      </w:tr>
      <w:tr w:rsidR="00D8514B">
        <w:trPr>
          <w:trHeight w:val="270"/>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D8514B" w:rsidRDefault="00B75D49">
            <w:pPr>
              <w:spacing w:line="360" w:lineRule="exact"/>
              <w:jc w:val="center"/>
              <w:rPr>
                <w:rFonts w:ascii="宋体" w:hAnsi="宋体" w:cs="宋体"/>
                <w:sz w:val="22"/>
                <w:szCs w:val="22"/>
              </w:rPr>
            </w:pPr>
            <w:r>
              <w:rPr>
                <w:rFonts w:ascii="宋体" w:hAnsi="宋体" w:hint="eastAsia"/>
                <w:sz w:val="22"/>
                <w:szCs w:val="22"/>
              </w:rPr>
              <w:t>30310</w:t>
            </w:r>
          </w:p>
        </w:tc>
        <w:tc>
          <w:tcPr>
            <w:tcW w:w="3600" w:type="dxa"/>
            <w:tcBorders>
              <w:top w:val="nil"/>
              <w:left w:val="nil"/>
              <w:bottom w:val="single" w:sz="4" w:space="0" w:color="auto"/>
              <w:right w:val="single" w:sz="4" w:space="0" w:color="auto"/>
            </w:tcBorders>
            <w:shd w:val="clear" w:color="auto" w:fill="auto"/>
            <w:vAlign w:val="center"/>
          </w:tcPr>
          <w:p w:rsidR="00D8514B" w:rsidRDefault="00805FEF">
            <w:pPr>
              <w:spacing w:line="360" w:lineRule="exact"/>
              <w:rPr>
                <w:rFonts w:ascii="宋体" w:hAnsi="宋体" w:cs="宋体"/>
                <w:sz w:val="22"/>
                <w:szCs w:val="22"/>
              </w:rPr>
            </w:pPr>
            <w:r>
              <w:rPr>
                <w:rFonts w:ascii="宋体" w:hAnsi="宋体" w:hint="eastAsia"/>
                <w:sz w:val="22"/>
                <w:szCs w:val="22"/>
              </w:rPr>
              <w:t>个人农业</w:t>
            </w:r>
            <w:r w:rsidR="00B75D49">
              <w:rPr>
                <w:rFonts w:ascii="宋体" w:hAnsi="宋体" w:hint="eastAsia"/>
                <w:sz w:val="22"/>
                <w:szCs w:val="22"/>
              </w:rPr>
              <w:t>生产补贴</w:t>
            </w:r>
          </w:p>
        </w:tc>
        <w:tc>
          <w:tcPr>
            <w:tcW w:w="2520" w:type="dxa"/>
            <w:tcBorders>
              <w:top w:val="nil"/>
              <w:left w:val="nil"/>
              <w:bottom w:val="single" w:sz="4" w:space="0" w:color="auto"/>
              <w:right w:val="single" w:sz="4" w:space="0" w:color="auto"/>
            </w:tcBorders>
            <w:shd w:val="clear" w:color="auto" w:fill="auto"/>
            <w:vAlign w:val="center"/>
          </w:tcPr>
          <w:p w:rsidR="00D8514B" w:rsidRDefault="00D8514B">
            <w:pPr>
              <w:spacing w:line="360" w:lineRule="exact"/>
              <w:jc w:val="center"/>
              <w:rPr>
                <w:rFonts w:ascii="宋体" w:hAnsi="宋体" w:cs="宋体"/>
                <w:sz w:val="22"/>
                <w:szCs w:val="22"/>
              </w:rPr>
            </w:pPr>
          </w:p>
        </w:tc>
        <w:tc>
          <w:tcPr>
            <w:tcW w:w="2700" w:type="dxa"/>
            <w:tcBorders>
              <w:top w:val="nil"/>
              <w:left w:val="nil"/>
              <w:bottom w:val="single" w:sz="4" w:space="0" w:color="auto"/>
              <w:right w:val="single" w:sz="4" w:space="0" w:color="auto"/>
            </w:tcBorders>
            <w:shd w:val="clear" w:color="auto" w:fill="auto"/>
            <w:vAlign w:val="center"/>
          </w:tcPr>
          <w:p w:rsidR="00D8514B" w:rsidRDefault="00D8514B">
            <w:pPr>
              <w:rPr>
                <w:rFonts w:ascii="宋体" w:hAnsi="宋体" w:cs="宋体"/>
                <w:sz w:val="22"/>
                <w:szCs w:val="22"/>
              </w:rPr>
            </w:pPr>
          </w:p>
        </w:tc>
        <w:tc>
          <w:tcPr>
            <w:tcW w:w="2520" w:type="dxa"/>
            <w:tcBorders>
              <w:top w:val="nil"/>
              <w:left w:val="nil"/>
              <w:bottom w:val="single" w:sz="4" w:space="0" w:color="auto"/>
              <w:right w:val="single" w:sz="4" w:space="0" w:color="auto"/>
            </w:tcBorders>
            <w:shd w:val="clear" w:color="auto" w:fill="auto"/>
            <w:vAlign w:val="center"/>
          </w:tcPr>
          <w:p w:rsidR="00D8514B" w:rsidRDefault="00D8514B">
            <w:pPr>
              <w:rPr>
                <w:rFonts w:ascii="宋体" w:hAnsi="宋体" w:cs="宋体"/>
                <w:sz w:val="22"/>
                <w:szCs w:val="22"/>
              </w:rPr>
            </w:pPr>
          </w:p>
        </w:tc>
      </w:tr>
      <w:tr w:rsidR="00D8514B">
        <w:trPr>
          <w:trHeight w:val="285"/>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D8514B" w:rsidRDefault="00B75D49">
            <w:pPr>
              <w:spacing w:line="360" w:lineRule="exact"/>
              <w:jc w:val="center"/>
              <w:rPr>
                <w:rFonts w:ascii="宋体" w:hAnsi="宋体" w:cs="宋体"/>
                <w:sz w:val="22"/>
                <w:szCs w:val="22"/>
              </w:rPr>
            </w:pPr>
            <w:r>
              <w:rPr>
                <w:rFonts w:ascii="宋体" w:hAnsi="宋体" w:hint="eastAsia"/>
                <w:sz w:val="22"/>
                <w:szCs w:val="22"/>
              </w:rPr>
              <w:t>30399</w:t>
            </w:r>
          </w:p>
        </w:tc>
        <w:tc>
          <w:tcPr>
            <w:tcW w:w="3600" w:type="dxa"/>
            <w:tcBorders>
              <w:top w:val="nil"/>
              <w:left w:val="nil"/>
              <w:bottom w:val="single" w:sz="4" w:space="0" w:color="auto"/>
              <w:right w:val="single" w:sz="4" w:space="0" w:color="auto"/>
            </w:tcBorders>
            <w:shd w:val="clear" w:color="auto" w:fill="auto"/>
            <w:vAlign w:val="center"/>
          </w:tcPr>
          <w:p w:rsidR="00D8514B" w:rsidRDefault="00B75D49">
            <w:pPr>
              <w:spacing w:line="360" w:lineRule="exact"/>
              <w:rPr>
                <w:rFonts w:ascii="宋体" w:hAnsi="宋体" w:cs="宋体"/>
                <w:sz w:val="22"/>
                <w:szCs w:val="22"/>
              </w:rPr>
            </w:pPr>
            <w:r>
              <w:rPr>
                <w:rFonts w:ascii="宋体" w:hAnsi="宋体" w:hint="eastAsia"/>
                <w:sz w:val="22"/>
                <w:szCs w:val="22"/>
              </w:rPr>
              <w:t>其他对个人和家庭的补助支出</w:t>
            </w:r>
          </w:p>
        </w:tc>
        <w:tc>
          <w:tcPr>
            <w:tcW w:w="2520" w:type="dxa"/>
            <w:tcBorders>
              <w:top w:val="nil"/>
              <w:left w:val="nil"/>
              <w:bottom w:val="single" w:sz="4" w:space="0" w:color="auto"/>
              <w:right w:val="single" w:sz="4" w:space="0" w:color="auto"/>
            </w:tcBorders>
            <w:shd w:val="clear" w:color="auto" w:fill="auto"/>
            <w:vAlign w:val="center"/>
          </w:tcPr>
          <w:p w:rsidR="00D8514B" w:rsidRDefault="00D8514B">
            <w:pPr>
              <w:spacing w:line="360" w:lineRule="exact"/>
              <w:jc w:val="center"/>
              <w:rPr>
                <w:rFonts w:ascii="宋体" w:hAnsi="宋体" w:cs="宋体"/>
                <w:sz w:val="22"/>
                <w:szCs w:val="22"/>
              </w:rPr>
            </w:pPr>
          </w:p>
        </w:tc>
        <w:tc>
          <w:tcPr>
            <w:tcW w:w="2700" w:type="dxa"/>
            <w:tcBorders>
              <w:top w:val="nil"/>
              <w:left w:val="nil"/>
              <w:bottom w:val="single" w:sz="4" w:space="0" w:color="auto"/>
              <w:right w:val="single" w:sz="4" w:space="0" w:color="auto"/>
            </w:tcBorders>
            <w:shd w:val="clear" w:color="auto" w:fill="auto"/>
            <w:vAlign w:val="center"/>
          </w:tcPr>
          <w:p w:rsidR="00D8514B" w:rsidRDefault="00D8514B">
            <w:pPr>
              <w:rPr>
                <w:rFonts w:ascii="宋体" w:hAnsi="宋体" w:cs="宋体"/>
                <w:sz w:val="22"/>
                <w:szCs w:val="22"/>
              </w:rPr>
            </w:pPr>
          </w:p>
        </w:tc>
        <w:tc>
          <w:tcPr>
            <w:tcW w:w="2520" w:type="dxa"/>
            <w:tcBorders>
              <w:top w:val="nil"/>
              <w:left w:val="nil"/>
              <w:bottom w:val="single" w:sz="4" w:space="0" w:color="auto"/>
              <w:right w:val="single" w:sz="4" w:space="0" w:color="auto"/>
            </w:tcBorders>
            <w:shd w:val="clear" w:color="auto" w:fill="auto"/>
            <w:vAlign w:val="center"/>
          </w:tcPr>
          <w:p w:rsidR="00D8514B" w:rsidRDefault="009006C8">
            <w:pPr>
              <w:rPr>
                <w:rFonts w:ascii="宋体" w:hAnsi="宋体" w:cs="宋体"/>
                <w:sz w:val="22"/>
                <w:szCs w:val="22"/>
              </w:rPr>
            </w:pPr>
            <w:r>
              <w:rPr>
                <w:rFonts w:ascii="宋体" w:hAnsi="宋体" w:cs="宋体" w:hint="eastAsia"/>
                <w:sz w:val="22"/>
                <w:szCs w:val="22"/>
              </w:rPr>
              <w:t>2.12</w:t>
            </w:r>
          </w:p>
        </w:tc>
      </w:tr>
      <w:tr w:rsidR="00D8514B">
        <w:trPr>
          <w:trHeight w:val="285"/>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D8514B" w:rsidRDefault="00B75D49">
            <w:pPr>
              <w:spacing w:line="360" w:lineRule="exact"/>
              <w:jc w:val="center"/>
              <w:rPr>
                <w:rFonts w:ascii="宋体" w:hAnsi="宋体" w:cs="宋体"/>
                <w:sz w:val="22"/>
                <w:szCs w:val="22"/>
              </w:rPr>
            </w:pPr>
            <w:r>
              <w:rPr>
                <w:rFonts w:ascii="宋体" w:hAnsi="宋体" w:hint="eastAsia"/>
                <w:sz w:val="22"/>
                <w:szCs w:val="22"/>
              </w:rPr>
              <w:t>310</w:t>
            </w:r>
          </w:p>
        </w:tc>
        <w:tc>
          <w:tcPr>
            <w:tcW w:w="3600" w:type="dxa"/>
            <w:tcBorders>
              <w:top w:val="nil"/>
              <w:left w:val="nil"/>
              <w:bottom w:val="single" w:sz="4" w:space="0" w:color="auto"/>
              <w:right w:val="single" w:sz="4" w:space="0" w:color="auto"/>
            </w:tcBorders>
            <w:shd w:val="clear" w:color="auto" w:fill="auto"/>
            <w:vAlign w:val="center"/>
          </w:tcPr>
          <w:p w:rsidR="00D8514B" w:rsidRDefault="00B75D49">
            <w:pPr>
              <w:spacing w:line="360" w:lineRule="exact"/>
              <w:rPr>
                <w:rFonts w:ascii="宋体" w:hAnsi="宋体" w:cs="宋体"/>
                <w:b/>
                <w:bCs/>
                <w:sz w:val="22"/>
                <w:szCs w:val="22"/>
              </w:rPr>
            </w:pPr>
            <w:r>
              <w:rPr>
                <w:rFonts w:ascii="宋体" w:hAnsi="宋体" w:hint="eastAsia"/>
                <w:b/>
                <w:bCs/>
                <w:sz w:val="22"/>
                <w:szCs w:val="22"/>
              </w:rPr>
              <w:t>四、其他资本性支出</w:t>
            </w:r>
          </w:p>
        </w:tc>
        <w:tc>
          <w:tcPr>
            <w:tcW w:w="2520" w:type="dxa"/>
            <w:tcBorders>
              <w:top w:val="nil"/>
              <w:left w:val="nil"/>
              <w:bottom w:val="single" w:sz="4" w:space="0" w:color="auto"/>
              <w:right w:val="single" w:sz="4" w:space="0" w:color="auto"/>
            </w:tcBorders>
            <w:shd w:val="clear" w:color="auto" w:fill="auto"/>
            <w:vAlign w:val="center"/>
          </w:tcPr>
          <w:p w:rsidR="00D8514B" w:rsidRDefault="00D8514B">
            <w:pPr>
              <w:spacing w:line="360" w:lineRule="exact"/>
              <w:jc w:val="center"/>
              <w:rPr>
                <w:rFonts w:ascii="宋体" w:hAnsi="宋体" w:cs="宋体"/>
                <w:sz w:val="22"/>
                <w:szCs w:val="22"/>
              </w:rPr>
            </w:pPr>
          </w:p>
        </w:tc>
        <w:tc>
          <w:tcPr>
            <w:tcW w:w="2700" w:type="dxa"/>
            <w:tcBorders>
              <w:top w:val="nil"/>
              <w:left w:val="nil"/>
              <w:bottom w:val="single" w:sz="4" w:space="0" w:color="auto"/>
              <w:right w:val="single" w:sz="4" w:space="0" w:color="auto"/>
            </w:tcBorders>
            <w:shd w:val="clear" w:color="auto" w:fill="auto"/>
            <w:vAlign w:val="center"/>
          </w:tcPr>
          <w:p w:rsidR="00D8514B" w:rsidRDefault="00D8514B">
            <w:pPr>
              <w:rPr>
                <w:rFonts w:ascii="宋体" w:hAnsi="宋体" w:cs="宋体"/>
                <w:sz w:val="22"/>
                <w:szCs w:val="22"/>
              </w:rPr>
            </w:pPr>
          </w:p>
        </w:tc>
        <w:tc>
          <w:tcPr>
            <w:tcW w:w="2520" w:type="dxa"/>
            <w:tcBorders>
              <w:top w:val="nil"/>
              <w:left w:val="nil"/>
              <w:bottom w:val="single" w:sz="4" w:space="0" w:color="auto"/>
              <w:right w:val="single" w:sz="4" w:space="0" w:color="auto"/>
            </w:tcBorders>
            <w:shd w:val="clear" w:color="auto" w:fill="auto"/>
            <w:vAlign w:val="center"/>
          </w:tcPr>
          <w:p w:rsidR="00D8514B" w:rsidRDefault="00D8514B">
            <w:pPr>
              <w:rPr>
                <w:rFonts w:ascii="宋体" w:hAnsi="宋体" w:cs="宋体"/>
                <w:sz w:val="22"/>
                <w:szCs w:val="22"/>
              </w:rPr>
            </w:pPr>
          </w:p>
        </w:tc>
      </w:tr>
      <w:tr w:rsidR="00D8514B">
        <w:trPr>
          <w:trHeight w:val="285"/>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D8514B" w:rsidRDefault="00B75D49">
            <w:pPr>
              <w:spacing w:line="360" w:lineRule="exact"/>
              <w:jc w:val="center"/>
              <w:rPr>
                <w:rFonts w:ascii="宋体" w:hAnsi="宋体" w:cs="宋体"/>
                <w:sz w:val="22"/>
                <w:szCs w:val="22"/>
              </w:rPr>
            </w:pPr>
            <w:r>
              <w:rPr>
                <w:rFonts w:ascii="宋体" w:hAnsi="宋体" w:hint="eastAsia"/>
                <w:sz w:val="22"/>
                <w:szCs w:val="22"/>
              </w:rPr>
              <w:t>30102</w:t>
            </w:r>
          </w:p>
        </w:tc>
        <w:tc>
          <w:tcPr>
            <w:tcW w:w="3600" w:type="dxa"/>
            <w:tcBorders>
              <w:top w:val="nil"/>
              <w:left w:val="nil"/>
              <w:bottom w:val="single" w:sz="4" w:space="0" w:color="auto"/>
              <w:right w:val="single" w:sz="4" w:space="0" w:color="auto"/>
            </w:tcBorders>
            <w:shd w:val="clear" w:color="auto" w:fill="auto"/>
            <w:vAlign w:val="center"/>
          </w:tcPr>
          <w:p w:rsidR="00D8514B" w:rsidRDefault="00B75D49">
            <w:pPr>
              <w:spacing w:line="360" w:lineRule="exact"/>
              <w:rPr>
                <w:rFonts w:ascii="宋体" w:hAnsi="宋体" w:cs="宋体"/>
                <w:sz w:val="22"/>
                <w:szCs w:val="22"/>
              </w:rPr>
            </w:pPr>
            <w:r>
              <w:rPr>
                <w:rFonts w:ascii="宋体" w:hAnsi="宋体" w:hint="eastAsia"/>
                <w:sz w:val="22"/>
                <w:szCs w:val="22"/>
              </w:rPr>
              <w:t>办公设备购置</w:t>
            </w:r>
          </w:p>
        </w:tc>
        <w:tc>
          <w:tcPr>
            <w:tcW w:w="2520" w:type="dxa"/>
            <w:tcBorders>
              <w:top w:val="nil"/>
              <w:left w:val="nil"/>
              <w:bottom w:val="single" w:sz="4" w:space="0" w:color="auto"/>
              <w:right w:val="single" w:sz="4" w:space="0" w:color="auto"/>
            </w:tcBorders>
            <w:shd w:val="clear" w:color="auto" w:fill="auto"/>
            <w:vAlign w:val="center"/>
          </w:tcPr>
          <w:p w:rsidR="00D8514B" w:rsidRDefault="00D8514B">
            <w:pPr>
              <w:spacing w:line="360" w:lineRule="exact"/>
              <w:jc w:val="center"/>
              <w:rPr>
                <w:rFonts w:ascii="宋体" w:hAnsi="宋体" w:cs="宋体"/>
                <w:sz w:val="22"/>
                <w:szCs w:val="22"/>
              </w:rPr>
            </w:pPr>
          </w:p>
        </w:tc>
        <w:tc>
          <w:tcPr>
            <w:tcW w:w="2700" w:type="dxa"/>
            <w:tcBorders>
              <w:top w:val="nil"/>
              <w:left w:val="nil"/>
              <w:bottom w:val="single" w:sz="4" w:space="0" w:color="auto"/>
              <w:right w:val="single" w:sz="4" w:space="0" w:color="auto"/>
            </w:tcBorders>
            <w:shd w:val="clear" w:color="auto" w:fill="auto"/>
            <w:vAlign w:val="center"/>
          </w:tcPr>
          <w:p w:rsidR="00D8514B" w:rsidRDefault="00D8514B">
            <w:pPr>
              <w:rPr>
                <w:rFonts w:ascii="宋体" w:hAnsi="宋体" w:cs="宋体"/>
                <w:sz w:val="22"/>
                <w:szCs w:val="22"/>
              </w:rPr>
            </w:pPr>
          </w:p>
        </w:tc>
        <w:tc>
          <w:tcPr>
            <w:tcW w:w="2520" w:type="dxa"/>
            <w:tcBorders>
              <w:top w:val="nil"/>
              <w:left w:val="nil"/>
              <w:bottom w:val="single" w:sz="4" w:space="0" w:color="auto"/>
              <w:right w:val="single" w:sz="4" w:space="0" w:color="auto"/>
            </w:tcBorders>
            <w:shd w:val="clear" w:color="auto" w:fill="auto"/>
            <w:vAlign w:val="center"/>
          </w:tcPr>
          <w:p w:rsidR="00D8514B" w:rsidRDefault="00D8514B">
            <w:pPr>
              <w:rPr>
                <w:rFonts w:ascii="宋体" w:hAnsi="宋体" w:cs="宋体"/>
                <w:sz w:val="22"/>
                <w:szCs w:val="22"/>
              </w:rPr>
            </w:pPr>
          </w:p>
        </w:tc>
      </w:tr>
      <w:tr w:rsidR="00D8514B">
        <w:trPr>
          <w:trHeight w:val="285"/>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D8514B" w:rsidRDefault="00B75D49">
            <w:pPr>
              <w:spacing w:line="360" w:lineRule="exact"/>
              <w:jc w:val="center"/>
              <w:rPr>
                <w:rFonts w:ascii="宋体" w:hAnsi="宋体" w:cs="宋体"/>
                <w:sz w:val="22"/>
                <w:szCs w:val="22"/>
              </w:rPr>
            </w:pPr>
            <w:r>
              <w:rPr>
                <w:rFonts w:ascii="宋体" w:hAnsi="宋体" w:hint="eastAsia"/>
                <w:sz w:val="22"/>
                <w:szCs w:val="22"/>
              </w:rPr>
              <w:t>30103</w:t>
            </w:r>
          </w:p>
        </w:tc>
        <w:tc>
          <w:tcPr>
            <w:tcW w:w="3600" w:type="dxa"/>
            <w:tcBorders>
              <w:top w:val="nil"/>
              <w:left w:val="nil"/>
              <w:bottom w:val="single" w:sz="4" w:space="0" w:color="auto"/>
              <w:right w:val="single" w:sz="4" w:space="0" w:color="auto"/>
            </w:tcBorders>
            <w:shd w:val="clear" w:color="auto" w:fill="auto"/>
            <w:vAlign w:val="center"/>
          </w:tcPr>
          <w:p w:rsidR="00D8514B" w:rsidRDefault="00B75D49">
            <w:pPr>
              <w:spacing w:line="360" w:lineRule="exact"/>
              <w:rPr>
                <w:rFonts w:ascii="宋体" w:hAnsi="宋体" w:cs="宋体"/>
                <w:sz w:val="22"/>
                <w:szCs w:val="22"/>
              </w:rPr>
            </w:pPr>
            <w:r>
              <w:rPr>
                <w:rFonts w:ascii="宋体" w:hAnsi="宋体" w:hint="eastAsia"/>
                <w:sz w:val="22"/>
                <w:szCs w:val="22"/>
              </w:rPr>
              <w:t>专用设备购置</w:t>
            </w:r>
          </w:p>
        </w:tc>
        <w:tc>
          <w:tcPr>
            <w:tcW w:w="2520" w:type="dxa"/>
            <w:tcBorders>
              <w:top w:val="nil"/>
              <w:left w:val="nil"/>
              <w:bottom w:val="single" w:sz="4" w:space="0" w:color="auto"/>
              <w:right w:val="single" w:sz="4" w:space="0" w:color="auto"/>
            </w:tcBorders>
            <w:shd w:val="clear" w:color="auto" w:fill="auto"/>
            <w:vAlign w:val="center"/>
          </w:tcPr>
          <w:p w:rsidR="00D8514B" w:rsidRDefault="00D8514B">
            <w:pPr>
              <w:spacing w:line="360" w:lineRule="exact"/>
              <w:jc w:val="center"/>
              <w:rPr>
                <w:rFonts w:ascii="宋体" w:hAnsi="宋体" w:cs="宋体"/>
                <w:sz w:val="22"/>
                <w:szCs w:val="22"/>
              </w:rPr>
            </w:pPr>
          </w:p>
        </w:tc>
        <w:tc>
          <w:tcPr>
            <w:tcW w:w="2700" w:type="dxa"/>
            <w:tcBorders>
              <w:top w:val="nil"/>
              <w:left w:val="nil"/>
              <w:bottom w:val="single" w:sz="4" w:space="0" w:color="auto"/>
              <w:right w:val="single" w:sz="4" w:space="0" w:color="auto"/>
            </w:tcBorders>
            <w:shd w:val="clear" w:color="auto" w:fill="auto"/>
            <w:vAlign w:val="center"/>
          </w:tcPr>
          <w:p w:rsidR="00D8514B" w:rsidRDefault="00D8514B">
            <w:pPr>
              <w:rPr>
                <w:rFonts w:ascii="宋体" w:hAnsi="宋体" w:cs="宋体"/>
                <w:sz w:val="22"/>
                <w:szCs w:val="22"/>
              </w:rPr>
            </w:pPr>
          </w:p>
        </w:tc>
        <w:tc>
          <w:tcPr>
            <w:tcW w:w="2520" w:type="dxa"/>
            <w:tcBorders>
              <w:top w:val="nil"/>
              <w:left w:val="nil"/>
              <w:bottom w:val="single" w:sz="4" w:space="0" w:color="auto"/>
              <w:right w:val="single" w:sz="4" w:space="0" w:color="auto"/>
            </w:tcBorders>
            <w:shd w:val="clear" w:color="auto" w:fill="auto"/>
            <w:vAlign w:val="center"/>
          </w:tcPr>
          <w:p w:rsidR="00D8514B" w:rsidRDefault="00D8514B">
            <w:pPr>
              <w:rPr>
                <w:rFonts w:ascii="宋体" w:hAnsi="宋体" w:cs="宋体"/>
                <w:sz w:val="22"/>
                <w:szCs w:val="22"/>
              </w:rPr>
            </w:pPr>
          </w:p>
        </w:tc>
      </w:tr>
      <w:tr w:rsidR="00D8514B">
        <w:trPr>
          <w:trHeight w:val="285"/>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D8514B" w:rsidRDefault="00B75D49">
            <w:pPr>
              <w:spacing w:line="360" w:lineRule="exact"/>
              <w:jc w:val="center"/>
              <w:rPr>
                <w:rFonts w:ascii="宋体" w:hAnsi="宋体" w:cs="宋体"/>
                <w:sz w:val="22"/>
                <w:szCs w:val="22"/>
              </w:rPr>
            </w:pPr>
            <w:r>
              <w:rPr>
                <w:rFonts w:ascii="宋体" w:hAnsi="宋体" w:hint="eastAsia"/>
                <w:sz w:val="22"/>
                <w:szCs w:val="22"/>
              </w:rPr>
              <w:t>30107</w:t>
            </w:r>
          </w:p>
        </w:tc>
        <w:tc>
          <w:tcPr>
            <w:tcW w:w="3600" w:type="dxa"/>
            <w:tcBorders>
              <w:top w:val="nil"/>
              <w:left w:val="nil"/>
              <w:bottom w:val="single" w:sz="4" w:space="0" w:color="auto"/>
              <w:right w:val="single" w:sz="4" w:space="0" w:color="auto"/>
            </w:tcBorders>
            <w:shd w:val="clear" w:color="auto" w:fill="auto"/>
            <w:vAlign w:val="center"/>
          </w:tcPr>
          <w:p w:rsidR="00D8514B" w:rsidRDefault="00B75D49">
            <w:pPr>
              <w:spacing w:line="360" w:lineRule="exact"/>
              <w:rPr>
                <w:rFonts w:ascii="宋体" w:hAnsi="宋体" w:cs="宋体"/>
                <w:sz w:val="22"/>
                <w:szCs w:val="22"/>
              </w:rPr>
            </w:pPr>
            <w:r>
              <w:rPr>
                <w:rFonts w:ascii="宋体" w:hAnsi="宋体" w:hint="eastAsia"/>
                <w:sz w:val="22"/>
                <w:szCs w:val="22"/>
              </w:rPr>
              <w:t>信息网络及软件购置更新</w:t>
            </w:r>
          </w:p>
        </w:tc>
        <w:tc>
          <w:tcPr>
            <w:tcW w:w="2520" w:type="dxa"/>
            <w:tcBorders>
              <w:top w:val="nil"/>
              <w:left w:val="nil"/>
              <w:bottom w:val="single" w:sz="4" w:space="0" w:color="auto"/>
              <w:right w:val="single" w:sz="4" w:space="0" w:color="auto"/>
            </w:tcBorders>
            <w:shd w:val="clear" w:color="auto" w:fill="auto"/>
            <w:vAlign w:val="center"/>
          </w:tcPr>
          <w:p w:rsidR="00D8514B" w:rsidRDefault="00D8514B">
            <w:pPr>
              <w:spacing w:line="360" w:lineRule="exact"/>
              <w:jc w:val="center"/>
              <w:rPr>
                <w:rFonts w:ascii="宋体" w:hAnsi="宋体" w:cs="宋体"/>
                <w:sz w:val="22"/>
                <w:szCs w:val="22"/>
              </w:rPr>
            </w:pPr>
          </w:p>
        </w:tc>
        <w:tc>
          <w:tcPr>
            <w:tcW w:w="2700" w:type="dxa"/>
            <w:tcBorders>
              <w:top w:val="nil"/>
              <w:left w:val="nil"/>
              <w:bottom w:val="single" w:sz="4" w:space="0" w:color="auto"/>
              <w:right w:val="single" w:sz="4" w:space="0" w:color="auto"/>
            </w:tcBorders>
            <w:shd w:val="clear" w:color="auto" w:fill="auto"/>
            <w:vAlign w:val="center"/>
          </w:tcPr>
          <w:p w:rsidR="00D8514B" w:rsidRDefault="00D8514B">
            <w:pPr>
              <w:rPr>
                <w:rFonts w:ascii="宋体" w:hAnsi="宋体" w:cs="宋体"/>
                <w:sz w:val="22"/>
                <w:szCs w:val="22"/>
              </w:rPr>
            </w:pPr>
          </w:p>
        </w:tc>
        <w:tc>
          <w:tcPr>
            <w:tcW w:w="2520" w:type="dxa"/>
            <w:tcBorders>
              <w:top w:val="nil"/>
              <w:left w:val="nil"/>
              <w:bottom w:val="single" w:sz="4" w:space="0" w:color="auto"/>
              <w:right w:val="single" w:sz="4" w:space="0" w:color="auto"/>
            </w:tcBorders>
            <w:shd w:val="clear" w:color="auto" w:fill="auto"/>
            <w:vAlign w:val="center"/>
          </w:tcPr>
          <w:p w:rsidR="00D8514B" w:rsidRDefault="00D8514B">
            <w:pPr>
              <w:rPr>
                <w:rFonts w:ascii="宋体" w:hAnsi="宋体" w:cs="宋体"/>
                <w:sz w:val="22"/>
                <w:szCs w:val="22"/>
              </w:rPr>
            </w:pPr>
          </w:p>
        </w:tc>
      </w:tr>
      <w:tr w:rsidR="00D8514B">
        <w:trPr>
          <w:trHeight w:val="285"/>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D8514B" w:rsidRDefault="00B75D49">
            <w:pPr>
              <w:spacing w:line="360" w:lineRule="exact"/>
              <w:jc w:val="center"/>
              <w:rPr>
                <w:rFonts w:ascii="宋体" w:hAnsi="宋体" w:cs="宋体"/>
                <w:sz w:val="22"/>
                <w:szCs w:val="22"/>
              </w:rPr>
            </w:pPr>
            <w:r>
              <w:rPr>
                <w:rFonts w:ascii="宋体" w:hAnsi="宋体" w:hint="eastAsia"/>
                <w:sz w:val="22"/>
                <w:szCs w:val="22"/>
              </w:rPr>
              <w:t>30199</w:t>
            </w:r>
          </w:p>
        </w:tc>
        <w:tc>
          <w:tcPr>
            <w:tcW w:w="3600" w:type="dxa"/>
            <w:tcBorders>
              <w:top w:val="nil"/>
              <w:left w:val="nil"/>
              <w:bottom w:val="single" w:sz="4" w:space="0" w:color="auto"/>
              <w:right w:val="single" w:sz="4" w:space="0" w:color="auto"/>
            </w:tcBorders>
            <w:shd w:val="clear" w:color="auto" w:fill="auto"/>
            <w:vAlign w:val="center"/>
          </w:tcPr>
          <w:p w:rsidR="00D8514B" w:rsidRDefault="00B75D49">
            <w:pPr>
              <w:spacing w:line="360" w:lineRule="exact"/>
              <w:rPr>
                <w:rFonts w:ascii="宋体" w:hAnsi="宋体" w:cs="宋体"/>
                <w:sz w:val="22"/>
                <w:szCs w:val="22"/>
              </w:rPr>
            </w:pPr>
            <w:r>
              <w:rPr>
                <w:rFonts w:ascii="宋体" w:hAnsi="宋体" w:hint="eastAsia"/>
                <w:sz w:val="22"/>
                <w:szCs w:val="22"/>
              </w:rPr>
              <w:t>其他资本性支出</w:t>
            </w:r>
          </w:p>
        </w:tc>
        <w:tc>
          <w:tcPr>
            <w:tcW w:w="2520" w:type="dxa"/>
            <w:tcBorders>
              <w:top w:val="nil"/>
              <w:left w:val="nil"/>
              <w:bottom w:val="single" w:sz="4" w:space="0" w:color="auto"/>
              <w:right w:val="single" w:sz="4" w:space="0" w:color="auto"/>
            </w:tcBorders>
            <w:shd w:val="clear" w:color="auto" w:fill="auto"/>
            <w:vAlign w:val="center"/>
          </w:tcPr>
          <w:p w:rsidR="00D8514B" w:rsidRDefault="00B75D49">
            <w:pPr>
              <w:spacing w:line="360" w:lineRule="exact"/>
              <w:jc w:val="center"/>
              <w:rPr>
                <w:rFonts w:ascii="宋体" w:hAnsi="宋体" w:cs="宋体"/>
                <w:sz w:val="22"/>
                <w:szCs w:val="22"/>
              </w:rPr>
            </w:pPr>
            <w:r>
              <w:rPr>
                <w:rFonts w:ascii="宋体" w:hAnsi="宋体" w:hint="eastAsia"/>
                <w:sz w:val="22"/>
                <w:szCs w:val="22"/>
              </w:rPr>
              <w:t xml:space="preserve">　</w:t>
            </w:r>
          </w:p>
        </w:tc>
        <w:tc>
          <w:tcPr>
            <w:tcW w:w="2700" w:type="dxa"/>
            <w:tcBorders>
              <w:top w:val="nil"/>
              <w:left w:val="nil"/>
              <w:bottom w:val="single" w:sz="4" w:space="0" w:color="auto"/>
              <w:right w:val="single" w:sz="4" w:space="0" w:color="auto"/>
            </w:tcBorders>
            <w:shd w:val="clear" w:color="auto" w:fill="auto"/>
            <w:vAlign w:val="center"/>
          </w:tcPr>
          <w:p w:rsidR="00D8514B" w:rsidRDefault="00B75D49">
            <w:pPr>
              <w:rPr>
                <w:rFonts w:ascii="宋体" w:hAnsi="宋体" w:cs="宋体"/>
                <w:sz w:val="22"/>
                <w:szCs w:val="22"/>
              </w:rPr>
            </w:pPr>
            <w:r>
              <w:rPr>
                <w:rFonts w:hint="eastAsia"/>
                <w:sz w:val="22"/>
                <w:szCs w:val="22"/>
              </w:rPr>
              <w:t xml:space="preserve">　</w:t>
            </w:r>
          </w:p>
        </w:tc>
        <w:tc>
          <w:tcPr>
            <w:tcW w:w="2520" w:type="dxa"/>
            <w:tcBorders>
              <w:top w:val="nil"/>
              <w:left w:val="nil"/>
              <w:bottom w:val="single" w:sz="4" w:space="0" w:color="auto"/>
              <w:right w:val="single" w:sz="4" w:space="0" w:color="auto"/>
            </w:tcBorders>
            <w:shd w:val="clear" w:color="auto" w:fill="auto"/>
            <w:vAlign w:val="center"/>
          </w:tcPr>
          <w:p w:rsidR="00D8514B" w:rsidRDefault="00B75D49">
            <w:pPr>
              <w:rPr>
                <w:rFonts w:ascii="宋体" w:hAnsi="宋体" w:cs="宋体"/>
                <w:sz w:val="22"/>
                <w:szCs w:val="22"/>
              </w:rPr>
            </w:pPr>
            <w:r>
              <w:rPr>
                <w:rFonts w:hint="eastAsia"/>
                <w:sz w:val="22"/>
                <w:szCs w:val="22"/>
              </w:rPr>
              <w:t xml:space="preserve">　</w:t>
            </w:r>
          </w:p>
        </w:tc>
      </w:tr>
    </w:tbl>
    <w:p w:rsidR="00D8514B" w:rsidRDefault="00D8514B">
      <w:pPr>
        <w:widowControl/>
        <w:ind w:firstLineChars="200" w:firstLine="640"/>
        <w:outlineLvl w:val="1"/>
        <w:rPr>
          <w:rFonts w:ascii="黑体" w:eastAsia="黑体" w:hAnsi="宋体"/>
          <w:kern w:val="0"/>
          <w:sz w:val="32"/>
          <w:szCs w:val="32"/>
        </w:rPr>
      </w:pPr>
    </w:p>
    <w:p w:rsidR="00B53A4B" w:rsidRDefault="00B53A4B">
      <w:pPr>
        <w:widowControl/>
        <w:ind w:firstLineChars="200" w:firstLine="643"/>
        <w:outlineLvl w:val="1"/>
        <w:rPr>
          <w:rFonts w:ascii="黑体" w:eastAsia="黑体" w:hAnsi="宋体"/>
          <w:b/>
          <w:kern w:val="0"/>
          <w:sz w:val="32"/>
          <w:szCs w:val="32"/>
        </w:rPr>
      </w:pPr>
    </w:p>
    <w:p w:rsidR="00B53A4B" w:rsidRDefault="00B53A4B">
      <w:pPr>
        <w:widowControl/>
        <w:ind w:firstLineChars="200" w:firstLine="643"/>
        <w:outlineLvl w:val="1"/>
        <w:rPr>
          <w:rFonts w:ascii="黑体" w:eastAsia="黑体" w:hAnsi="宋体"/>
          <w:b/>
          <w:kern w:val="0"/>
          <w:sz w:val="32"/>
          <w:szCs w:val="32"/>
        </w:rPr>
      </w:pPr>
    </w:p>
    <w:p w:rsidR="00D8514B" w:rsidRDefault="00B75D49">
      <w:pPr>
        <w:widowControl/>
        <w:ind w:firstLineChars="200" w:firstLine="643"/>
        <w:outlineLvl w:val="1"/>
        <w:rPr>
          <w:rFonts w:ascii="黑体" w:eastAsia="黑体" w:hAnsi="宋体"/>
          <w:b/>
          <w:kern w:val="0"/>
          <w:sz w:val="32"/>
          <w:szCs w:val="32"/>
        </w:rPr>
      </w:pPr>
      <w:r>
        <w:rPr>
          <w:rFonts w:ascii="黑体" w:eastAsia="黑体" w:hAnsi="宋体" w:hint="eastAsia"/>
          <w:b/>
          <w:kern w:val="0"/>
          <w:sz w:val="32"/>
          <w:szCs w:val="32"/>
        </w:rPr>
        <w:t>五、一般公共预算“三公”经费支出表</w:t>
      </w:r>
    </w:p>
    <w:p w:rsidR="00D8514B" w:rsidRDefault="00B75D49" w:rsidP="00B75D49">
      <w:pPr>
        <w:widowControl/>
        <w:ind w:firstLineChars="200" w:firstLine="723"/>
        <w:jc w:val="center"/>
        <w:outlineLvl w:val="1"/>
        <w:rPr>
          <w:rFonts w:ascii="仿宋_GB2312" w:eastAsia="仿宋_GB2312" w:hAnsi="宋体"/>
          <w:b/>
          <w:kern w:val="0"/>
          <w:sz w:val="36"/>
          <w:szCs w:val="36"/>
        </w:rPr>
      </w:pPr>
      <w:r>
        <w:rPr>
          <w:rFonts w:ascii="仿宋_GB2312" w:eastAsia="仿宋_GB2312" w:hAnsi="宋体" w:hint="eastAsia"/>
          <w:b/>
          <w:kern w:val="0"/>
          <w:sz w:val="36"/>
          <w:szCs w:val="36"/>
        </w:rPr>
        <w:t>一般公共预算“三公”经费支出表</w:t>
      </w:r>
    </w:p>
    <w:p w:rsidR="00D8514B" w:rsidRDefault="00B75D49">
      <w:pPr>
        <w:widowControl/>
        <w:ind w:firstLine="735"/>
        <w:jc w:val="left"/>
        <w:outlineLvl w:val="1"/>
        <w:rPr>
          <w:rFonts w:ascii="仿宋_GB2312" w:eastAsia="仿宋_GB2312" w:hAnsi="宋体"/>
          <w:kern w:val="0"/>
          <w:sz w:val="32"/>
          <w:szCs w:val="32"/>
        </w:rPr>
      </w:pPr>
      <w:r>
        <w:rPr>
          <w:rFonts w:ascii="仿宋_GB2312" w:eastAsia="仿宋_GB2312" w:hAnsi="宋体" w:hint="eastAsia"/>
          <w:kern w:val="0"/>
          <w:sz w:val="32"/>
          <w:szCs w:val="32"/>
        </w:rPr>
        <w:t xml:space="preserve">                                                                   单位：万元</w:t>
      </w:r>
    </w:p>
    <w:tbl>
      <w:tblPr>
        <w:tblW w:w="14637" w:type="dxa"/>
        <w:tblInd w:w="91" w:type="dxa"/>
        <w:tblLayout w:type="fixed"/>
        <w:tblLook w:val="04A0"/>
      </w:tblPr>
      <w:tblGrid>
        <w:gridCol w:w="800"/>
        <w:gridCol w:w="879"/>
        <w:gridCol w:w="800"/>
        <w:gridCol w:w="800"/>
        <w:gridCol w:w="800"/>
        <w:gridCol w:w="800"/>
        <w:gridCol w:w="800"/>
        <w:gridCol w:w="879"/>
        <w:gridCol w:w="800"/>
        <w:gridCol w:w="800"/>
        <w:gridCol w:w="800"/>
        <w:gridCol w:w="800"/>
        <w:gridCol w:w="800"/>
        <w:gridCol w:w="879"/>
        <w:gridCol w:w="800"/>
        <w:gridCol w:w="800"/>
        <w:gridCol w:w="800"/>
        <w:gridCol w:w="800"/>
      </w:tblGrid>
      <w:tr w:rsidR="00D8514B">
        <w:trPr>
          <w:trHeight w:val="555"/>
        </w:trPr>
        <w:tc>
          <w:tcPr>
            <w:tcW w:w="487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8514B" w:rsidRDefault="00B75D49">
            <w:pPr>
              <w:widowControl/>
              <w:jc w:val="center"/>
              <w:rPr>
                <w:rFonts w:ascii="宋体" w:hAnsi="宋体" w:cs="宋体"/>
                <w:b/>
                <w:bCs/>
                <w:kern w:val="0"/>
                <w:sz w:val="22"/>
                <w:szCs w:val="22"/>
              </w:rPr>
            </w:pPr>
            <w:r>
              <w:rPr>
                <w:rFonts w:ascii="宋体" w:hAnsi="宋体" w:cs="宋体" w:hint="eastAsia"/>
                <w:b/>
                <w:bCs/>
                <w:kern w:val="0"/>
                <w:sz w:val="22"/>
                <w:szCs w:val="22"/>
              </w:rPr>
              <w:t>2017年预算数</w:t>
            </w:r>
          </w:p>
        </w:tc>
        <w:tc>
          <w:tcPr>
            <w:tcW w:w="4879" w:type="dxa"/>
            <w:gridSpan w:val="6"/>
            <w:tcBorders>
              <w:top w:val="single" w:sz="4" w:space="0" w:color="auto"/>
              <w:left w:val="nil"/>
              <w:bottom w:val="single" w:sz="4" w:space="0" w:color="auto"/>
              <w:right w:val="single" w:sz="4" w:space="0" w:color="auto"/>
            </w:tcBorders>
            <w:shd w:val="clear" w:color="auto" w:fill="auto"/>
            <w:vAlign w:val="center"/>
          </w:tcPr>
          <w:p w:rsidR="00D8514B" w:rsidRDefault="00B75D49">
            <w:pPr>
              <w:widowControl/>
              <w:jc w:val="center"/>
              <w:rPr>
                <w:rFonts w:ascii="宋体" w:hAnsi="宋体" w:cs="宋体"/>
                <w:b/>
                <w:bCs/>
                <w:kern w:val="0"/>
                <w:sz w:val="22"/>
                <w:szCs w:val="22"/>
              </w:rPr>
            </w:pPr>
            <w:r>
              <w:rPr>
                <w:rFonts w:ascii="宋体" w:hAnsi="宋体" w:cs="宋体" w:hint="eastAsia"/>
                <w:b/>
                <w:bCs/>
                <w:kern w:val="0"/>
                <w:sz w:val="22"/>
                <w:szCs w:val="22"/>
              </w:rPr>
              <w:t>2017年执行数</w:t>
            </w:r>
          </w:p>
        </w:tc>
        <w:tc>
          <w:tcPr>
            <w:tcW w:w="4879" w:type="dxa"/>
            <w:gridSpan w:val="6"/>
            <w:tcBorders>
              <w:top w:val="single" w:sz="4" w:space="0" w:color="auto"/>
              <w:left w:val="nil"/>
              <w:bottom w:val="single" w:sz="4" w:space="0" w:color="auto"/>
              <w:right w:val="single" w:sz="4" w:space="0" w:color="auto"/>
            </w:tcBorders>
            <w:shd w:val="clear" w:color="auto" w:fill="auto"/>
            <w:vAlign w:val="center"/>
          </w:tcPr>
          <w:p w:rsidR="00D8514B" w:rsidRDefault="00B75D49">
            <w:pPr>
              <w:widowControl/>
              <w:jc w:val="center"/>
              <w:rPr>
                <w:rFonts w:ascii="宋体" w:hAnsi="宋体" w:cs="宋体"/>
                <w:b/>
                <w:bCs/>
                <w:kern w:val="0"/>
                <w:sz w:val="22"/>
                <w:szCs w:val="22"/>
              </w:rPr>
            </w:pPr>
            <w:r>
              <w:rPr>
                <w:rFonts w:ascii="宋体" w:hAnsi="宋体" w:cs="宋体" w:hint="eastAsia"/>
                <w:b/>
                <w:bCs/>
                <w:kern w:val="0"/>
                <w:sz w:val="22"/>
                <w:szCs w:val="22"/>
              </w:rPr>
              <w:t>2018年预算数</w:t>
            </w:r>
          </w:p>
        </w:tc>
      </w:tr>
      <w:tr w:rsidR="00D8514B">
        <w:trPr>
          <w:trHeight w:val="1170"/>
        </w:trPr>
        <w:tc>
          <w:tcPr>
            <w:tcW w:w="800" w:type="dxa"/>
            <w:vMerge w:val="restart"/>
            <w:tcBorders>
              <w:top w:val="nil"/>
              <w:left w:val="single" w:sz="4" w:space="0" w:color="auto"/>
              <w:bottom w:val="single" w:sz="4" w:space="0" w:color="auto"/>
              <w:right w:val="single" w:sz="4" w:space="0" w:color="auto"/>
            </w:tcBorders>
            <w:shd w:val="clear" w:color="auto" w:fill="auto"/>
            <w:vAlign w:val="center"/>
          </w:tcPr>
          <w:p w:rsidR="00D8514B" w:rsidRDefault="00B75D49">
            <w:pPr>
              <w:widowControl/>
              <w:jc w:val="center"/>
              <w:rPr>
                <w:rFonts w:ascii="宋体" w:hAnsi="宋体" w:cs="宋体"/>
                <w:b/>
                <w:bCs/>
                <w:kern w:val="0"/>
                <w:sz w:val="22"/>
                <w:szCs w:val="22"/>
              </w:rPr>
            </w:pPr>
            <w:r>
              <w:rPr>
                <w:rFonts w:ascii="宋体" w:hAnsi="宋体" w:cs="宋体" w:hint="eastAsia"/>
                <w:b/>
                <w:bCs/>
                <w:kern w:val="0"/>
                <w:sz w:val="22"/>
                <w:szCs w:val="22"/>
              </w:rPr>
              <w:t>合计</w:t>
            </w:r>
          </w:p>
        </w:tc>
        <w:tc>
          <w:tcPr>
            <w:tcW w:w="879" w:type="dxa"/>
            <w:vMerge w:val="restart"/>
            <w:tcBorders>
              <w:top w:val="nil"/>
              <w:left w:val="single" w:sz="4" w:space="0" w:color="auto"/>
              <w:bottom w:val="single" w:sz="4" w:space="0" w:color="auto"/>
              <w:right w:val="single" w:sz="4" w:space="0" w:color="auto"/>
            </w:tcBorders>
            <w:shd w:val="clear" w:color="auto" w:fill="auto"/>
            <w:vAlign w:val="center"/>
          </w:tcPr>
          <w:p w:rsidR="00D8514B" w:rsidRDefault="00B75D49">
            <w:pPr>
              <w:widowControl/>
              <w:jc w:val="center"/>
              <w:rPr>
                <w:rFonts w:ascii="宋体" w:hAnsi="宋体" w:cs="宋体"/>
                <w:b/>
                <w:bCs/>
                <w:kern w:val="0"/>
                <w:sz w:val="22"/>
                <w:szCs w:val="22"/>
              </w:rPr>
            </w:pPr>
            <w:r>
              <w:rPr>
                <w:rFonts w:ascii="宋体" w:hAnsi="宋体" w:cs="宋体" w:hint="eastAsia"/>
                <w:b/>
                <w:bCs/>
                <w:kern w:val="0"/>
                <w:sz w:val="22"/>
                <w:szCs w:val="22"/>
              </w:rPr>
              <w:t>因公出国（境）费</w:t>
            </w:r>
          </w:p>
        </w:tc>
        <w:tc>
          <w:tcPr>
            <w:tcW w:w="2400" w:type="dxa"/>
            <w:gridSpan w:val="3"/>
            <w:tcBorders>
              <w:top w:val="single" w:sz="4" w:space="0" w:color="auto"/>
              <w:left w:val="nil"/>
              <w:bottom w:val="single" w:sz="4" w:space="0" w:color="auto"/>
              <w:right w:val="single" w:sz="4" w:space="0" w:color="auto"/>
            </w:tcBorders>
            <w:shd w:val="clear" w:color="auto" w:fill="auto"/>
            <w:vAlign w:val="center"/>
          </w:tcPr>
          <w:p w:rsidR="00D8514B" w:rsidRDefault="00B75D49">
            <w:pPr>
              <w:widowControl/>
              <w:jc w:val="center"/>
              <w:rPr>
                <w:rFonts w:ascii="宋体" w:hAnsi="宋体" w:cs="宋体"/>
                <w:b/>
                <w:bCs/>
                <w:kern w:val="0"/>
                <w:sz w:val="22"/>
                <w:szCs w:val="22"/>
              </w:rPr>
            </w:pPr>
            <w:r>
              <w:rPr>
                <w:rFonts w:ascii="宋体" w:hAnsi="宋体" w:cs="宋体" w:hint="eastAsia"/>
                <w:b/>
                <w:bCs/>
                <w:kern w:val="0"/>
                <w:sz w:val="22"/>
                <w:szCs w:val="22"/>
              </w:rPr>
              <w:t>公务用车购置及运行费</w:t>
            </w:r>
          </w:p>
        </w:tc>
        <w:tc>
          <w:tcPr>
            <w:tcW w:w="800" w:type="dxa"/>
            <w:vMerge w:val="restart"/>
            <w:tcBorders>
              <w:top w:val="nil"/>
              <w:left w:val="single" w:sz="4" w:space="0" w:color="auto"/>
              <w:bottom w:val="single" w:sz="4" w:space="0" w:color="auto"/>
              <w:right w:val="single" w:sz="4" w:space="0" w:color="auto"/>
            </w:tcBorders>
            <w:shd w:val="clear" w:color="auto" w:fill="auto"/>
            <w:vAlign w:val="center"/>
          </w:tcPr>
          <w:p w:rsidR="00D8514B" w:rsidRDefault="00B75D49">
            <w:pPr>
              <w:widowControl/>
              <w:jc w:val="center"/>
              <w:rPr>
                <w:rFonts w:ascii="宋体" w:hAnsi="宋体" w:cs="宋体"/>
                <w:b/>
                <w:bCs/>
                <w:kern w:val="0"/>
                <w:sz w:val="22"/>
                <w:szCs w:val="22"/>
              </w:rPr>
            </w:pPr>
            <w:r>
              <w:rPr>
                <w:rFonts w:ascii="宋体" w:hAnsi="宋体" w:cs="宋体" w:hint="eastAsia"/>
                <w:b/>
                <w:bCs/>
                <w:kern w:val="0"/>
                <w:sz w:val="22"/>
                <w:szCs w:val="22"/>
              </w:rPr>
              <w:t>公务接待费</w:t>
            </w:r>
          </w:p>
        </w:tc>
        <w:tc>
          <w:tcPr>
            <w:tcW w:w="800" w:type="dxa"/>
            <w:vMerge w:val="restart"/>
            <w:tcBorders>
              <w:top w:val="nil"/>
              <w:left w:val="single" w:sz="4" w:space="0" w:color="auto"/>
              <w:bottom w:val="single" w:sz="4" w:space="0" w:color="auto"/>
              <w:right w:val="single" w:sz="4" w:space="0" w:color="auto"/>
            </w:tcBorders>
            <w:shd w:val="clear" w:color="auto" w:fill="auto"/>
            <w:vAlign w:val="center"/>
          </w:tcPr>
          <w:p w:rsidR="00D8514B" w:rsidRDefault="00B75D49">
            <w:pPr>
              <w:widowControl/>
              <w:jc w:val="center"/>
              <w:rPr>
                <w:rFonts w:ascii="宋体" w:hAnsi="宋体" w:cs="宋体"/>
                <w:b/>
                <w:bCs/>
                <w:kern w:val="0"/>
                <w:sz w:val="22"/>
                <w:szCs w:val="22"/>
              </w:rPr>
            </w:pPr>
            <w:r>
              <w:rPr>
                <w:rFonts w:ascii="宋体" w:hAnsi="宋体" w:cs="宋体" w:hint="eastAsia"/>
                <w:b/>
                <w:bCs/>
                <w:kern w:val="0"/>
                <w:sz w:val="22"/>
                <w:szCs w:val="22"/>
              </w:rPr>
              <w:t>合计</w:t>
            </w:r>
          </w:p>
        </w:tc>
        <w:tc>
          <w:tcPr>
            <w:tcW w:w="879" w:type="dxa"/>
            <w:vMerge w:val="restart"/>
            <w:tcBorders>
              <w:top w:val="nil"/>
              <w:left w:val="single" w:sz="4" w:space="0" w:color="auto"/>
              <w:bottom w:val="single" w:sz="4" w:space="0" w:color="auto"/>
              <w:right w:val="single" w:sz="4" w:space="0" w:color="auto"/>
            </w:tcBorders>
            <w:shd w:val="clear" w:color="auto" w:fill="auto"/>
            <w:vAlign w:val="center"/>
          </w:tcPr>
          <w:p w:rsidR="00D8514B" w:rsidRDefault="00B75D49">
            <w:pPr>
              <w:widowControl/>
              <w:jc w:val="center"/>
              <w:rPr>
                <w:rFonts w:ascii="宋体" w:hAnsi="宋体" w:cs="宋体"/>
                <w:b/>
                <w:bCs/>
                <w:kern w:val="0"/>
                <w:sz w:val="22"/>
                <w:szCs w:val="22"/>
              </w:rPr>
            </w:pPr>
            <w:r>
              <w:rPr>
                <w:rFonts w:ascii="宋体" w:hAnsi="宋体" w:cs="宋体" w:hint="eastAsia"/>
                <w:b/>
                <w:bCs/>
                <w:kern w:val="0"/>
                <w:sz w:val="22"/>
                <w:szCs w:val="22"/>
              </w:rPr>
              <w:t>因公出国（境）费</w:t>
            </w:r>
          </w:p>
        </w:tc>
        <w:tc>
          <w:tcPr>
            <w:tcW w:w="2400" w:type="dxa"/>
            <w:gridSpan w:val="3"/>
            <w:tcBorders>
              <w:top w:val="single" w:sz="4" w:space="0" w:color="auto"/>
              <w:left w:val="nil"/>
              <w:bottom w:val="single" w:sz="4" w:space="0" w:color="auto"/>
              <w:right w:val="single" w:sz="4" w:space="0" w:color="auto"/>
            </w:tcBorders>
            <w:shd w:val="clear" w:color="auto" w:fill="auto"/>
            <w:vAlign w:val="center"/>
          </w:tcPr>
          <w:p w:rsidR="00D8514B" w:rsidRDefault="00B75D49">
            <w:pPr>
              <w:widowControl/>
              <w:jc w:val="center"/>
              <w:rPr>
                <w:rFonts w:ascii="宋体" w:hAnsi="宋体" w:cs="宋体"/>
                <w:b/>
                <w:bCs/>
                <w:kern w:val="0"/>
                <w:sz w:val="22"/>
                <w:szCs w:val="22"/>
              </w:rPr>
            </w:pPr>
            <w:r>
              <w:rPr>
                <w:rFonts w:ascii="宋体" w:hAnsi="宋体" w:cs="宋体" w:hint="eastAsia"/>
                <w:b/>
                <w:bCs/>
                <w:kern w:val="0"/>
                <w:sz w:val="22"/>
                <w:szCs w:val="22"/>
              </w:rPr>
              <w:t>公务用车购置及运行费</w:t>
            </w:r>
          </w:p>
        </w:tc>
        <w:tc>
          <w:tcPr>
            <w:tcW w:w="800" w:type="dxa"/>
            <w:vMerge w:val="restart"/>
            <w:tcBorders>
              <w:top w:val="nil"/>
              <w:left w:val="single" w:sz="4" w:space="0" w:color="auto"/>
              <w:bottom w:val="single" w:sz="4" w:space="0" w:color="auto"/>
              <w:right w:val="single" w:sz="4" w:space="0" w:color="auto"/>
            </w:tcBorders>
            <w:shd w:val="clear" w:color="auto" w:fill="auto"/>
            <w:vAlign w:val="center"/>
          </w:tcPr>
          <w:p w:rsidR="00D8514B" w:rsidRDefault="00B75D49">
            <w:pPr>
              <w:widowControl/>
              <w:jc w:val="center"/>
              <w:rPr>
                <w:rFonts w:ascii="宋体" w:hAnsi="宋体" w:cs="宋体"/>
                <w:b/>
                <w:bCs/>
                <w:kern w:val="0"/>
                <w:sz w:val="22"/>
                <w:szCs w:val="22"/>
              </w:rPr>
            </w:pPr>
            <w:r>
              <w:rPr>
                <w:rFonts w:ascii="宋体" w:hAnsi="宋体" w:cs="宋体" w:hint="eastAsia"/>
                <w:b/>
                <w:bCs/>
                <w:kern w:val="0"/>
                <w:sz w:val="22"/>
                <w:szCs w:val="22"/>
              </w:rPr>
              <w:t>公务接待费</w:t>
            </w:r>
          </w:p>
        </w:tc>
        <w:tc>
          <w:tcPr>
            <w:tcW w:w="800" w:type="dxa"/>
            <w:vMerge w:val="restart"/>
            <w:tcBorders>
              <w:top w:val="nil"/>
              <w:left w:val="single" w:sz="4" w:space="0" w:color="auto"/>
              <w:bottom w:val="single" w:sz="4" w:space="0" w:color="auto"/>
              <w:right w:val="single" w:sz="4" w:space="0" w:color="auto"/>
            </w:tcBorders>
            <w:shd w:val="clear" w:color="auto" w:fill="auto"/>
            <w:vAlign w:val="center"/>
          </w:tcPr>
          <w:p w:rsidR="00D8514B" w:rsidRDefault="00B75D49">
            <w:pPr>
              <w:widowControl/>
              <w:jc w:val="center"/>
              <w:rPr>
                <w:rFonts w:ascii="宋体" w:hAnsi="宋体" w:cs="宋体"/>
                <w:b/>
                <w:bCs/>
                <w:kern w:val="0"/>
                <w:sz w:val="22"/>
                <w:szCs w:val="22"/>
              </w:rPr>
            </w:pPr>
            <w:r>
              <w:rPr>
                <w:rFonts w:ascii="宋体" w:hAnsi="宋体" w:cs="宋体" w:hint="eastAsia"/>
                <w:b/>
                <w:bCs/>
                <w:kern w:val="0"/>
                <w:sz w:val="22"/>
                <w:szCs w:val="22"/>
              </w:rPr>
              <w:t>合计</w:t>
            </w:r>
          </w:p>
        </w:tc>
        <w:tc>
          <w:tcPr>
            <w:tcW w:w="879" w:type="dxa"/>
            <w:vMerge w:val="restart"/>
            <w:tcBorders>
              <w:top w:val="nil"/>
              <w:left w:val="single" w:sz="4" w:space="0" w:color="auto"/>
              <w:bottom w:val="single" w:sz="4" w:space="0" w:color="auto"/>
              <w:right w:val="single" w:sz="4" w:space="0" w:color="auto"/>
            </w:tcBorders>
            <w:shd w:val="clear" w:color="auto" w:fill="auto"/>
            <w:vAlign w:val="center"/>
          </w:tcPr>
          <w:p w:rsidR="00D8514B" w:rsidRDefault="00B75D49">
            <w:pPr>
              <w:widowControl/>
              <w:jc w:val="center"/>
              <w:rPr>
                <w:rFonts w:ascii="宋体" w:hAnsi="宋体" w:cs="宋体"/>
                <w:b/>
                <w:bCs/>
                <w:kern w:val="0"/>
                <w:sz w:val="22"/>
                <w:szCs w:val="22"/>
              </w:rPr>
            </w:pPr>
            <w:r>
              <w:rPr>
                <w:rFonts w:ascii="宋体" w:hAnsi="宋体" w:cs="宋体" w:hint="eastAsia"/>
                <w:b/>
                <w:bCs/>
                <w:kern w:val="0"/>
                <w:sz w:val="22"/>
                <w:szCs w:val="22"/>
              </w:rPr>
              <w:t>因公出国（境）费</w:t>
            </w:r>
          </w:p>
        </w:tc>
        <w:tc>
          <w:tcPr>
            <w:tcW w:w="2400" w:type="dxa"/>
            <w:gridSpan w:val="3"/>
            <w:tcBorders>
              <w:top w:val="single" w:sz="4" w:space="0" w:color="auto"/>
              <w:left w:val="nil"/>
              <w:bottom w:val="single" w:sz="4" w:space="0" w:color="auto"/>
              <w:right w:val="single" w:sz="4" w:space="0" w:color="auto"/>
            </w:tcBorders>
            <w:shd w:val="clear" w:color="auto" w:fill="auto"/>
            <w:vAlign w:val="center"/>
          </w:tcPr>
          <w:p w:rsidR="00D8514B" w:rsidRDefault="00B75D49">
            <w:pPr>
              <w:widowControl/>
              <w:jc w:val="center"/>
              <w:rPr>
                <w:rFonts w:ascii="宋体" w:hAnsi="宋体" w:cs="宋体"/>
                <w:b/>
                <w:bCs/>
                <w:kern w:val="0"/>
                <w:sz w:val="22"/>
                <w:szCs w:val="22"/>
              </w:rPr>
            </w:pPr>
            <w:r>
              <w:rPr>
                <w:rFonts w:ascii="宋体" w:hAnsi="宋体" w:cs="宋体" w:hint="eastAsia"/>
                <w:b/>
                <w:bCs/>
                <w:kern w:val="0"/>
                <w:sz w:val="22"/>
                <w:szCs w:val="22"/>
              </w:rPr>
              <w:t>公务用车购置及运行费</w:t>
            </w:r>
          </w:p>
        </w:tc>
        <w:tc>
          <w:tcPr>
            <w:tcW w:w="800" w:type="dxa"/>
            <w:vMerge w:val="restart"/>
            <w:tcBorders>
              <w:top w:val="nil"/>
              <w:left w:val="single" w:sz="4" w:space="0" w:color="auto"/>
              <w:bottom w:val="single" w:sz="4" w:space="0" w:color="auto"/>
              <w:right w:val="single" w:sz="4" w:space="0" w:color="auto"/>
            </w:tcBorders>
            <w:shd w:val="clear" w:color="auto" w:fill="auto"/>
            <w:vAlign w:val="center"/>
          </w:tcPr>
          <w:p w:rsidR="00D8514B" w:rsidRDefault="00B75D49">
            <w:pPr>
              <w:widowControl/>
              <w:jc w:val="center"/>
              <w:rPr>
                <w:rFonts w:ascii="宋体" w:hAnsi="宋体" w:cs="宋体"/>
                <w:b/>
                <w:bCs/>
                <w:kern w:val="0"/>
                <w:sz w:val="22"/>
                <w:szCs w:val="22"/>
              </w:rPr>
            </w:pPr>
            <w:r>
              <w:rPr>
                <w:rFonts w:ascii="宋体" w:hAnsi="宋体" w:cs="宋体" w:hint="eastAsia"/>
                <w:b/>
                <w:bCs/>
                <w:kern w:val="0"/>
                <w:sz w:val="22"/>
                <w:szCs w:val="22"/>
              </w:rPr>
              <w:t>公务接待费</w:t>
            </w:r>
          </w:p>
        </w:tc>
      </w:tr>
      <w:tr w:rsidR="00D8514B">
        <w:trPr>
          <w:trHeight w:val="1170"/>
        </w:trPr>
        <w:tc>
          <w:tcPr>
            <w:tcW w:w="800" w:type="dxa"/>
            <w:vMerge/>
            <w:tcBorders>
              <w:top w:val="nil"/>
              <w:left w:val="single" w:sz="4" w:space="0" w:color="auto"/>
              <w:bottom w:val="single" w:sz="4" w:space="0" w:color="auto"/>
              <w:right w:val="single" w:sz="4" w:space="0" w:color="auto"/>
            </w:tcBorders>
            <w:vAlign w:val="center"/>
          </w:tcPr>
          <w:p w:rsidR="00D8514B" w:rsidRDefault="00D8514B">
            <w:pPr>
              <w:widowControl/>
              <w:jc w:val="left"/>
              <w:rPr>
                <w:rFonts w:ascii="宋体" w:hAnsi="宋体" w:cs="宋体"/>
                <w:b/>
                <w:bCs/>
                <w:kern w:val="0"/>
                <w:sz w:val="22"/>
                <w:szCs w:val="22"/>
              </w:rPr>
            </w:pPr>
          </w:p>
        </w:tc>
        <w:tc>
          <w:tcPr>
            <w:tcW w:w="879" w:type="dxa"/>
            <w:vMerge/>
            <w:tcBorders>
              <w:top w:val="nil"/>
              <w:left w:val="single" w:sz="4" w:space="0" w:color="auto"/>
              <w:bottom w:val="single" w:sz="4" w:space="0" w:color="auto"/>
              <w:right w:val="single" w:sz="4" w:space="0" w:color="auto"/>
            </w:tcBorders>
            <w:vAlign w:val="center"/>
          </w:tcPr>
          <w:p w:rsidR="00D8514B" w:rsidRDefault="00D8514B">
            <w:pPr>
              <w:widowControl/>
              <w:jc w:val="left"/>
              <w:rPr>
                <w:rFonts w:ascii="宋体" w:hAnsi="宋体" w:cs="宋体"/>
                <w:b/>
                <w:bCs/>
                <w:kern w:val="0"/>
                <w:sz w:val="22"/>
                <w:szCs w:val="22"/>
              </w:rPr>
            </w:pPr>
          </w:p>
        </w:tc>
        <w:tc>
          <w:tcPr>
            <w:tcW w:w="800" w:type="dxa"/>
            <w:tcBorders>
              <w:top w:val="nil"/>
              <w:left w:val="nil"/>
              <w:bottom w:val="single" w:sz="4" w:space="0" w:color="auto"/>
              <w:right w:val="single" w:sz="4" w:space="0" w:color="auto"/>
            </w:tcBorders>
            <w:shd w:val="clear" w:color="auto" w:fill="auto"/>
            <w:vAlign w:val="center"/>
          </w:tcPr>
          <w:p w:rsidR="00D8514B" w:rsidRDefault="00B75D49">
            <w:pPr>
              <w:widowControl/>
              <w:jc w:val="center"/>
              <w:rPr>
                <w:rFonts w:ascii="宋体" w:hAnsi="宋体" w:cs="宋体"/>
                <w:b/>
                <w:bCs/>
                <w:kern w:val="0"/>
                <w:sz w:val="22"/>
                <w:szCs w:val="22"/>
              </w:rPr>
            </w:pPr>
            <w:r>
              <w:rPr>
                <w:rFonts w:ascii="宋体" w:hAnsi="宋体" w:cs="宋体" w:hint="eastAsia"/>
                <w:b/>
                <w:bCs/>
                <w:kern w:val="0"/>
                <w:sz w:val="22"/>
                <w:szCs w:val="22"/>
              </w:rPr>
              <w:t>小计</w:t>
            </w:r>
          </w:p>
        </w:tc>
        <w:tc>
          <w:tcPr>
            <w:tcW w:w="800" w:type="dxa"/>
            <w:tcBorders>
              <w:top w:val="nil"/>
              <w:left w:val="nil"/>
              <w:bottom w:val="single" w:sz="4" w:space="0" w:color="auto"/>
              <w:right w:val="single" w:sz="4" w:space="0" w:color="auto"/>
            </w:tcBorders>
            <w:shd w:val="clear" w:color="auto" w:fill="auto"/>
            <w:vAlign w:val="center"/>
          </w:tcPr>
          <w:p w:rsidR="00D8514B" w:rsidRDefault="00B75D49">
            <w:pPr>
              <w:widowControl/>
              <w:jc w:val="center"/>
              <w:rPr>
                <w:rFonts w:ascii="宋体" w:hAnsi="宋体" w:cs="宋体"/>
                <w:b/>
                <w:bCs/>
                <w:kern w:val="0"/>
                <w:sz w:val="22"/>
                <w:szCs w:val="22"/>
              </w:rPr>
            </w:pPr>
            <w:r>
              <w:rPr>
                <w:rFonts w:ascii="宋体" w:hAnsi="宋体" w:cs="宋体" w:hint="eastAsia"/>
                <w:b/>
                <w:bCs/>
                <w:kern w:val="0"/>
                <w:sz w:val="22"/>
                <w:szCs w:val="22"/>
              </w:rPr>
              <w:t>公务用车购置费</w:t>
            </w:r>
          </w:p>
        </w:tc>
        <w:tc>
          <w:tcPr>
            <w:tcW w:w="800" w:type="dxa"/>
            <w:tcBorders>
              <w:top w:val="nil"/>
              <w:left w:val="nil"/>
              <w:bottom w:val="single" w:sz="4" w:space="0" w:color="auto"/>
              <w:right w:val="single" w:sz="4" w:space="0" w:color="auto"/>
            </w:tcBorders>
            <w:shd w:val="clear" w:color="auto" w:fill="auto"/>
            <w:vAlign w:val="center"/>
          </w:tcPr>
          <w:p w:rsidR="00D8514B" w:rsidRDefault="00B75D49">
            <w:pPr>
              <w:widowControl/>
              <w:jc w:val="center"/>
              <w:rPr>
                <w:rFonts w:ascii="宋体" w:hAnsi="宋体" w:cs="宋体"/>
                <w:b/>
                <w:bCs/>
                <w:kern w:val="0"/>
                <w:sz w:val="22"/>
                <w:szCs w:val="22"/>
              </w:rPr>
            </w:pPr>
            <w:r>
              <w:rPr>
                <w:rFonts w:ascii="宋体" w:hAnsi="宋体" w:cs="宋体" w:hint="eastAsia"/>
                <w:b/>
                <w:bCs/>
                <w:kern w:val="0"/>
                <w:sz w:val="22"/>
                <w:szCs w:val="22"/>
              </w:rPr>
              <w:t>公务用车运行费</w:t>
            </w:r>
          </w:p>
        </w:tc>
        <w:tc>
          <w:tcPr>
            <w:tcW w:w="800" w:type="dxa"/>
            <w:vMerge/>
            <w:tcBorders>
              <w:top w:val="nil"/>
              <w:left w:val="single" w:sz="4" w:space="0" w:color="auto"/>
              <w:bottom w:val="single" w:sz="4" w:space="0" w:color="auto"/>
              <w:right w:val="single" w:sz="4" w:space="0" w:color="auto"/>
            </w:tcBorders>
            <w:vAlign w:val="center"/>
          </w:tcPr>
          <w:p w:rsidR="00D8514B" w:rsidRDefault="00D8514B">
            <w:pPr>
              <w:widowControl/>
              <w:jc w:val="left"/>
              <w:rPr>
                <w:rFonts w:ascii="宋体" w:hAnsi="宋体" w:cs="宋体"/>
                <w:b/>
                <w:bCs/>
                <w:kern w:val="0"/>
                <w:sz w:val="22"/>
                <w:szCs w:val="22"/>
              </w:rPr>
            </w:pPr>
          </w:p>
        </w:tc>
        <w:tc>
          <w:tcPr>
            <w:tcW w:w="800" w:type="dxa"/>
            <w:vMerge/>
            <w:tcBorders>
              <w:top w:val="nil"/>
              <w:left w:val="single" w:sz="4" w:space="0" w:color="auto"/>
              <w:bottom w:val="single" w:sz="4" w:space="0" w:color="auto"/>
              <w:right w:val="single" w:sz="4" w:space="0" w:color="auto"/>
            </w:tcBorders>
            <w:vAlign w:val="center"/>
          </w:tcPr>
          <w:p w:rsidR="00D8514B" w:rsidRDefault="00D8514B">
            <w:pPr>
              <w:widowControl/>
              <w:jc w:val="left"/>
              <w:rPr>
                <w:rFonts w:ascii="宋体" w:hAnsi="宋体" w:cs="宋体"/>
                <w:b/>
                <w:bCs/>
                <w:kern w:val="0"/>
                <w:sz w:val="22"/>
                <w:szCs w:val="22"/>
              </w:rPr>
            </w:pPr>
          </w:p>
        </w:tc>
        <w:tc>
          <w:tcPr>
            <w:tcW w:w="879" w:type="dxa"/>
            <w:vMerge/>
            <w:tcBorders>
              <w:top w:val="nil"/>
              <w:left w:val="single" w:sz="4" w:space="0" w:color="auto"/>
              <w:bottom w:val="single" w:sz="4" w:space="0" w:color="auto"/>
              <w:right w:val="single" w:sz="4" w:space="0" w:color="auto"/>
            </w:tcBorders>
            <w:vAlign w:val="center"/>
          </w:tcPr>
          <w:p w:rsidR="00D8514B" w:rsidRDefault="00D8514B">
            <w:pPr>
              <w:widowControl/>
              <w:jc w:val="left"/>
              <w:rPr>
                <w:rFonts w:ascii="宋体" w:hAnsi="宋体" w:cs="宋体"/>
                <w:b/>
                <w:bCs/>
                <w:kern w:val="0"/>
                <w:sz w:val="22"/>
                <w:szCs w:val="22"/>
              </w:rPr>
            </w:pPr>
          </w:p>
        </w:tc>
        <w:tc>
          <w:tcPr>
            <w:tcW w:w="800" w:type="dxa"/>
            <w:tcBorders>
              <w:top w:val="nil"/>
              <w:left w:val="nil"/>
              <w:bottom w:val="single" w:sz="4" w:space="0" w:color="auto"/>
              <w:right w:val="single" w:sz="4" w:space="0" w:color="auto"/>
            </w:tcBorders>
            <w:shd w:val="clear" w:color="auto" w:fill="auto"/>
            <w:vAlign w:val="center"/>
          </w:tcPr>
          <w:p w:rsidR="00D8514B" w:rsidRDefault="00B75D49">
            <w:pPr>
              <w:widowControl/>
              <w:jc w:val="center"/>
              <w:rPr>
                <w:rFonts w:ascii="宋体" w:hAnsi="宋体" w:cs="宋体"/>
                <w:b/>
                <w:bCs/>
                <w:kern w:val="0"/>
                <w:sz w:val="22"/>
                <w:szCs w:val="22"/>
              </w:rPr>
            </w:pPr>
            <w:r>
              <w:rPr>
                <w:rFonts w:ascii="宋体" w:hAnsi="宋体" w:cs="宋体" w:hint="eastAsia"/>
                <w:b/>
                <w:bCs/>
                <w:kern w:val="0"/>
                <w:sz w:val="22"/>
                <w:szCs w:val="22"/>
              </w:rPr>
              <w:t>小计</w:t>
            </w:r>
          </w:p>
        </w:tc>
        <w:tc>
          <w:tcPr>
            <w:tcW w:w="800" w:type="dxa"/>
            <w:tcBorders>
              <w:top w:val="nil"/>
              <w:left w:val="nil"/>
              <w:bottom w:val="single" w:sz="4" w:space="0" w:color="auto"/>
              <w:right w:val="single" w:sz="4" w:space="0" w:color="auto"/>
            </w:tcBorders>
            <w:shd w:val="clear" w:color="auto" w:fill="auto"/>
            <w:vAlign w:val="center"/>
          </w:tcPr>
          <w:p w:rsidR="00D8514B" w:rsidRDefault="00B75D49">
            <w:pPr>
              <w:widowControl/>
              <w:jc w:val="center"/>
              <w:rPr>
                <w:rFonts w:ascii="宋体" w:hAnsi="宋体" w:cs="宋体"/>
                <w:b/>
                <w:bCs/>
                <w:kern w:val="0"/>
                <w:sz w:val="22"/>
                <w:szCs w:val="22"/>
              </w:rPr>
            </w:pPr>
            <w:r>
              <w:rPr>
                <w:rFonts w:ascii="宋体" w:hAnsi="宋体" w:cs="宋体" w:hint="eastAsia"/>
                <w:b/>
                <w:bCs/>
                <w:kern w:val="0"/>
                <w:sz w:val="22"/>
                <w:szCs w:val="22"/>
              </w:rPr>
              <w:t>公务用车购置费</w:t>
            </w:r>
          </w:p>
        </w:tc>
        <w:tc>
          <w:tcPr>
            <w:tcW w:w="800" w:type="dxa"/>
            <w:tcBorders>
              <w:top w:val="nil"/>
              <w:left w:val="nil"/>
              <w:bottom w:val="single" w:sz="4" w:space="0" w:color="auto"/>
              <w:right w:val="single" w:sz="4" w:space="0" w:color="auto"/>
            </w:tcBorders>
            <w:shd w:val="clear" w:color="auto" w:fill="auto"/>
            <w:vAlign w:val="center"/>
          </w:tcPr>
          <w:p w:rsidR="00D8514B" w:rsidRDefault="00B75D49">
            <w:pPr>
              <w:widowControl/>
              <w:jc w:val="center"/>
              <w:rPr>
                <w:rFonts w:ascii="宋体" w:hAnsi="宋体" w:cs="宋体"/>
                <w:b/>
                <w:bCs/>
                <w:kern w:val="0"/>
                <w:sz w:val="22"/>
                <w:szCs w:val="22"/>
              </w:rPr>
            </w:pPr>
            <w:r>
              <w:rPr>
                <w:rFonts w:ascii="宋体" w:hAnsi="宋体" w:cs="宋体" w:hint="eastAsia"/>
                <w:b/>
                <w:bCs/>
                <w:kern w:val="0"/>
                <w:sz w:val="22"/>
                <w:szCs w:val="22"/>
              </w:rPr>
              <w:t>公务用车运行费</w:t>
            </w:r>
          </w:p>
        </w:tc>
        <w:tc>
          <w:tcPr>
            <w:tcW w:w="800" w:type="dxa"/>
            <w:vMerge/>
            <w:tcBorders>
              <w:top w:val="nil"/>
              <w:left w:val="single" w:sz="4" w:space="0" w:color="auto"/>
              <w:bottom w:val="single" w:sz="4" w:space="0" w:color="auto"/>
              <w:right w:val="single" w:sz="4" w:space="0" w:color="auto"/>
            </w:tcBorders>
            <w:vAlign w:val="center"/>
          </w:tcPr>
          <w:p w:rsidR="00D8514B" w:rsidRDefault="00D8514B">
            <w:pPr>
              <w:widowControl/>
              <w:jc w:val="left"/>
              <w:rPr>
                <w:rFonts w:ascii="宋体" w:hAnsi="宋体" w:cs="宋体"/>
                <w:b/>
                <w:bCs/>
                <w:kern w:val="0"/>
                <w:sz w:val="22"/>
                <w:szCs w:val="22"/>
              </w:rPr>
            </w:pPr>
          </w:p>
        </w:tc>
        <w:tc>
          <w:tcPr>
            <w:tcW w:w="800" w:type="dxa"/>
            <w:vMerge/>
            <w:tcBorders>
              <w:top w:val="nil"/>
              <w:left w:val="single" w:sz="4" w:space="0" w:color="auto"/>
              <w:bottom w:val="single" w:sz="4" w:space="0" w:color="auto"/>
              <w:right w:val="single" w:sz="4" w:space="0" w:color="auto"/>
            </w:tcBorders>
            <w:vAlign w:val="center"/>
          </w:tcPr>
          <w:p w:rsidR="00D8514B" w:rsidRDefault="00D8514B">
            <w:pPr>
              <w:widowControl/>
              <w:jc w:val="left"/>
              <w:rPr>
                <w:rFonts w:ascii="宋体" w:hAnsi="宋体" w:cs="宋体"/>
                <w:b/>
                <w:bCs/>
                <w:kern w:val="0"/>
                <w:sz w:val="22"/>
                <w:szCs w:val="22"/>
              </w:rPr>
            </w:pPr>
          </w:p>
        </w:tc>
        <w:tc>
          <w:tcPr>
            <w:tcW w:w="879" w:type="dxa"/>
            <w:vMerge/>
            <w:tcBorders>
              <w:top w:val="nil"/>
              <w:left w:val="single" w:sz="4" w:space="0" w:color="auto"/>
              <w:bottom w:val="single" w:sz="4" w:space="0" w:color="auto"/>
              <w:right w:val="single" w:sz="4" w:space="0" w:color="auto"/>
            </w:tcBorders>
            <w:vAlign w:val="center"/>
          </w:tcPr>
          <w:p w:rsidR="00D8514B" w:rsidRDefault="00D8514B">
            <w:pPr>
              <w:widowControl/>
              <w:jc w:val="left"/>
              <w:rPr>
                <w:rFonts w:ascii="宋体" w:hAnsi="宋体" w:cs="宋体"/>
                <w:b/>
                <w:bCs/>
                <w:kern w:val="0"/>
                <w:sz w:val="22"/>
                <w:szCs w:val="22"/>
              </w:rPr>
            </w:pPr>
          </w:p>
        </w:tc>
        <w:tc>
          <w:tcPr>
            <w:tcW w:w="800" w:type="dxa"/>
            <w:tcBorders>
              <w:top w:val="nil"/>
              <w:left w:val="nil"/>
              <w:bottom w:val="single" w:sz="4" w:space="0" w:color="auto"/>
              <w:right w:val="single" w:sz="4" w:space="0" w:color="auto"/>
            </w:tcBorders>
            <w:shd w:val="clear" w:color="auto" w:fill="auto"/>
            <w:vAlign w:val="center"/>
          </w:tcPr>
          <w:p w:rsidR="00D8514B" w:rsidRDefault="00B75D49">
            <w:pPr>
              <w:widowControl/>
              <w:jc w:val="center"/>
              <w:rPr>
                <w:rFonts w:ascii="宋体" w:hAnsi="宋体" w:cs="宋体"/>
                <w:b/>
                <w:bCs/>
                <w:kern w:val="0"/>
                <w:sz w:val="22"/>
                <w:szCs w:val="22"/>
              </w:rPr>
            </w:pPr>
            <w:r>
              <w:rPr>
                <w:rFonts w:ascii="宋体" w:hAnsi="宋体" w:cs="宋体" w:hint="eastAsia"/>
                <w:b/>
                <w:bCs/>
                <w:kern w:val="0"/>
                <w:sz w:val="22"/>
                <w:szCs w:val="22"/>
              </w:rPr>
              <w:t>小计</w:t>
            </w:r>
          </w:p>
        </w:tc>
        <w:tc>
          <w:tcPr>
            <w:tcW w:w="800" w:type="dxa"/>
            <w:tcBorders>
              <w:top w:val="nil"/>
              <w:left w:val="nil"/>
              <w:bottom w:val="single" w:sz="4" w:space="0" w:color="auto"/>
              <w:right w:val="single" w:sz="4" w:space="0" w:color="auto"/>
            </w:tcBorders>
            <w:shd w:val="clear" w:color="auto" w:fill="auto"/>
            <w:vAlign w:val="center"/>
          </w:tcPr>
          <w:p w:rsidR="00D8514B" w:rsidRDefault="00B75D49">
            <w:pPr>
              <w:widowControl/>
              <w:jc w:val="center"/>
              <w:rPr>
                <w:rFonts w:ascii="宋体" w:hAnsi="宋体" w:cs="宋体"/>
                <w:b/>
                <w:bCs/>
                <w:kern w:val="0"/>
                <w:sz w:val="22"/>
                <w:szCs w:val="22"/>
              </w:rPr>
            </w:pPr>
            <w:r>
              <w:rPr>
                <w:rFonts w:ascii="宋体" w:hAnsi="宋体" w:cs="宋体" w:hint="eastAsia"/>
                <w:b/>
                <w:bCs/>
                <w:kern w:val="0"/>
                <w:sz w:val="22"/>
                <w:szCs w:val="22"/>
              </w:rPr>
              <w:t>公务用车购置费</w:t>
            </w:r>
          </w:p>
        </w:tc>
        <w:tc>
          <w:tcPr>
            <w:tcW w:w="800" w:type="dxa"/>
            <w:tcBorders>
              <w:top w:val="nil"/>
              <w:left w:val="nil"/>
              <w:bottom w:val="single" w:sz="4" w:space="0" w:color="auto"/>
              <w:right w:val="single" w:sz="4" w:space="0" w:color="auto"/>
            </w:tcBorders>
            <w:shd w:val="clear" w:color="auto" w:fill="auto"/>
            <w:vAlign w:val="center"/>
          </w:tcPr>
          <w:p w:rsidR="00D8514B" w:rsidRDefault="00B75D49">
            <w:pPr>
              <w:widowControl/>
              <w:jc w:val="center"/>
              <w:rPr>
                <w:rFonts w:ascii="宋体" w:hAnsi="宋体" w:cs="宋体"/>
                <w:b/>
                <w:bCs/>
                <w:kern w:val="0"/>
                <w:sz w:val="22"/>
                <w:szCs w:val="22"/>
              </w:rPr>
            </w:pPr>
            <w:r>
              <w:rPr>
                <w:rFonts w:ascii="宋体" w:hAnsi="宋体" w:cs="宋体" w:hint="eastAsia"/>
                <w:b/>
                <w:bCs/>
                <w:kern w:val="0"/>
                <w:sz w:val="22"/>
                <w:szCs w:val="22"/>
              </w:rPr>
              <w:t>公务用车运行费</w:t>
            </w:r>
          </w:p>
        </w:tc>
        <w:tc>
          <w:tcPr>
            <w:tcW w:w="800" w:type="dxa"/>
            <w:vMerge/>
            <w:tcBorders>
              <w:top w:val="nil"/>
              <w:left w:val="single" w:sz="4" w:space="0" w:color="auto"/>
              <w:bottom w:val="single" w:sz="4" w:space="0" w:color="auto"/>
              <w:right w:val="single" w:sz="4" w:space="0" w:color="auto"/>
            </w:tcBorders>
            <w:vAlign w:val="center"/>
          </w:tcPr>
          <w:p w:rsidR="00D8514B" w:rsidRDefault="00D8514B">
            <w:pPr>
              <w:widowControl/>
              <w:jc w:val="left"/>
              <w:rPr>
                <w:rFonts w:ascii="宋体" w:hAnsi="宋体" w:cs="宋体"/>
                <w:b/>
                <w:bCs/>
                <w:kern w:val="0"/>
                <w:sz w:val="22"/>
                <w:szCs w:val="22"/>
              </w:rPr>
            </w:pPr>
          </w:p>
        </w:tc>
      </w:tr>
      <w:tr w:rsidR="00D8514B">
        <w:trPr>
          <w:trHeight w:val="555"/>
        </w:trPr>
        <w:tc>
          <w:tcPr>
            <w:tcW w:w="800" w:type="dxa"/>
            <w:tcBorders>
              <w:top w:val="nil"/>
              <w:left w:val="single" w:sz="4" w:space="0" w:color="auto"/>
              <w:bottom w:val="single" w:sz="4" w:space="0" w:color="auto"/>
              <w:right w:val="single" w:sz="4" w:space="0" w:color="auto"/>
            </w:tcBorders>
            <w:shd w:val="clear" w:color="auto" w:fill="auto"/>
            <w:vAlign w:val="center"/>
          </w:tcPr>
          <w:p w:rsidR="00D8514B" w:rsidRDefault="00B75D49">
            <w:pPr>
              <w:widowControl/>
              <w:jc w:val="left"/>
              <w:rPr>
                <w:rFonts w:ascii="宋体" w:hAnsi="宋体" w:cs="宋体"/>
                <w:kern w:val="0"/>
                <w:sz w:val="24"/>
              </w:rPr>
            </w:pPr>
            <w:r>
              <w:rPr>
                <w:rFonts w:ascii="宋体" w:hAnsi="宋体" w:cs="宋体" w:hint="eastAsia"/>
                <w:kern w:val="0"/>
                <w:sz w:val="24"/>
              </w:rPr>
              <w:t xml:space="preserve">　</w:t>
            </w:r>
            <w:r w:rsidR="009055A2">
              <w:rPr>
                <w:rFonts w:ascii="宋体" w:hAnsi="宋体" w:cs="宋体" w:hint="eastAsia"/>
                <w:kern w:val="0"/>
                <w:sz w:val="24"/>
              </w:rPr>
              <w:t>7</w:t>
            </w:r>
          </w:p>
        </w:tc>
        <w:tc>
          <w:tcPr>
            <w:tcW w:w="879" w:type="dxa"/>
            <w:tcBorders>
              <w:top w:val="nil"/>
              <w:left w:val="nil"/>
              <w:bottom w:val="single" w:sz="4" w:space="0" w:color="auto"/>
              <w:right w:val="single" w:sz="4" w:space="0" w:color="auto"/>
            </w:tcBorders>
            <w:shd w:val="clear" w:color="auto" w:fill="auto"/>
            <w:vAlign w:val="center"/>
          </w:tcPr>
          <w:p w:rsidR="00D8514B" w:rsidRDefault="00B75D49">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D8514B" w:rsidRDefault="00B75D49">
            <w:pPr>
              <w:widowControl/>
              <w:jc w:val="left"/>
              <w:rPr>
                <w:rFonts w:ascii="宋体" w:hAnsi="宋体" w:cs="宋体"/>
                <w:kern w:val="0"/>
                <w:sz w:val="24"/>
              </w:rPr>
            </w:pPr>
            <w:r>
              <w:rPr>
                <w:rFonts w:ascii="宋体" w:hAnsi="宋体" w:cs="宋体" w:hint="eastAsia"/>
                <w:kern w:val="0"/>
                <w:sz w:val="24"/>
              </w:rPr>
              <w:t xml:space="preserve">　</w:t>
            </w:r>
            <w:r w:rsidR="009055A2">
              <w:rPr>
                <w:rFonts w:ascii="宋体" w:hAnsi="宋体" w:cs="宋体" w:hint="eastAsia"/>
                <w:kern w:val="0"/>
                <w:sz w:val="24"/>
              </w:rPr>
              <w:t>7</w:t>
            </w:r>
          </w:p>
        </w:tc>
        <w:tc>
          <w:tcPr>
            <w:tcW w:w="800" w:type="dxa"/>
            <w:tcBorders>
              <w:top w:val="nil"/>
              <w:left w:val="nil"/>
              <w:bottom w:val="single" w:sz="4" w:space="0" w:color="auto"/>
              <w:right w:val="single" w:sz="4" w:space="0" w:color="auto"/>
            </w:tcBorders>
            <w:shd w:val="clear" w:color="auto" w:fill="auto"/>
            <w:vAlign w:val="center"/>
          </w:tcPr>
          <w:p w:rsidR="00D8514B" w:rsidRDefault="00B75D49">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D8514B" w:rsidRDefault="00B75D49">
            <w:pPr>
              <w:widowControl/>
              <w:jc w:val="left"/>
              <w:rPr>
                <w:rFonts w:ascii="宋体" w:hAnsi="宋体" w:cs="宋体"/>
                <w:kern w:val="0"/>
                <w:sz w:val="24"/>
              </w:rPr>
            </w:pPr>
            <w:r>
              <w:rPr>
                <w:rFonts w:ascii="宋体" w:hAnsi="宋体" w:cs="宋体" w:hint="eastAsia"/>
                <w:kern w:val="0"/>
                <w:sz w:val="24"/>
              </w:rPr>
              <w:t xml:space="preserve">　</w:t>
            </w:r>
            <w:r w:rsidR="009055A2">
              <w:rPr>
                <w:rFonts w:ascii="宋体" w:hAnsi="宋体" w:cs="宋体" w:hint="eastAsia"/>
                <w:kern w:val="0"/>
                <w:sz w:val="24"/>
              </w:rPr>
              <w:t>7</w:t>
            </w:r>
          </w:p>
        </w:tc>
        <w:tc>
          <w:tcPr>
            <w:tcW w:w="800" w:type="dxa"/>
            <w:tcBorders>
              <w:top w:val="nil"/>
              <w:left w:val="nil"/>
              <w:bottom w:val="single" w:sz="4" w:space="0" w:color="auto"/>
              <w:right w:val="single" w:sz="4" w:space="0" w:color="auto"/>
            </w:tcBorders>
            <w:shd w:val="clear" w:color="auto" w:fill="auto"/>
            <w:vAlign w:val="center"/>
          </w:tcPr>
          <w:p w:rsidR="00D8514B" w:rsidRDefault="00B75D49">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D8514B" w:rsidRDefault="009055A2" w:rsidP="009055A2">
            <w:pPr>
              <w:widowControl/>
              <w:jc w:val="center"/>
              <w:rPr>
                <w:rFonts w:ascii="宋体" w:hAnsi="宋体" w:cs="宋体"/>
                <w:kern w:val="0"/>
                <w:sz w:val="24"/>
              </w:rPr>
            </w:pPr>
            <w:r>
              <w:rPr>
                <w:rFonts w:ascii="宋体" w:hAnsi="宋体" w:cs="宋体" w:hint="eastAsia"/>
                <w:kern w:val="0"/>
                <w:sz w:val="24"/>
              </w:rPr>
              <w:t>6.62</w:t>
            </w:r>
          </w:p>
        </w:tc>
        <w:tc>
          <w:tcPr>
            <w:tcW w:w="879" w:type="dxa"/>
            <w:tcBorders>
              <w:top w:val="nil"/>
              <w:left w:val="nil"/>
              <w:bottom w:val="single" w:sz="4" w:space="0" w:color="auto"/>
              <w:right w:val="single" w:sz="4" w:space="0" w:color="auto"/>
            </w:tcBorders>
            <w:shd w:val="clear" w:color="auto" w:fill="auto"/>
            <w:vAlign w:val="center"/>
          </w:tcPr>
          <w:p w:rsidR="00D8514B" w:rsidRDefault="009055A2" w:rsidP="009055A2">
            <w:pPr>
              <w:widowControl/>
              <w:jc w:val="center"/>
              <w:rPr>
                <w:rFonts w:ascii="宋体" w:hAnsi="宋体" w:cs="宋体"/>
                <w:kern w:val="0"/>
                <w:sz w:val="24"/>
              </w:rPr>
            </w:pPr>
            <w:r>
              <w:rPr>
                <w:rFonts w:ascii="宋体" w:hAnsi="宋体" w:cs="宋体" w:hint="eastAsia"/>
                <w:kern w:val="0"/>
                <w:sz w:val="24"/>
              </w:rPr>
              <w:t>3.23</w:t>
            </w:r>
          </w:p>
        </w:tc>
        <w:tc>
          <w:tcPr>
            <w:tcW w:w="800" w:type="dxa"/>
            <w:tcBorders>
              <w:top w:val="nil"/>
              <w:left w:val="nil"/>
              <w:bottom w:val="single" w:sz="4" w:space="0" w:color="auto"/>
              <w:right w:val="single" w:sz="4" w:space="0" w:color="auto"/>
            </w:tcBorders>
            <w:shd w:val="clear" w:color="auto" w:fill="auto"/>
            <w:vAlign w:val="center"/>
          </w:tcPr>
          <w:p w:rsidR="00D8514B" w:rsidRDefault="009055A2" w:rsidP="009055A2">
            <w:pPr>
              <w:widowControl/>
              <w:jc w:val="center"/>
              <w:rPr>
                <w:rFonts w:ascii="宋体" w:hAnsi="宋体" w:cs="宋体"/>
                <w:kern w:val="0"/>
                <w:sz w:val="24"/>
              </w:rPr>
            </w:pPr>
            <w:r>
              <w:rPr>
                <w:rFonts w:ascii="宋体" w:hAnsi="宋体" w:cs="宋体" w:hint="eastAsia"/>
                <w:kern w:val="0"/>
                <w:sz w:val="24"/>
              </w:rPr>
              <w:t>3.39</w:t>
            </w:r>
          </w:p>
        </w:tc>
        <w:tc>
          <w:tcPr>
            <w:tcW w:w="800" w:type="dxa"/>
            <w:tcBorders>
              <w:top w:val="nil"/>
              <w:left w:val="nil"/>
              <w:bottom w:val="single" w:sz="4" w:space="0" w:color="auto"/>
              <w:right w:val="single" w:sz="4" w:space="0" w:color="auto"/>
            </w:tcBorders>
            <w:shd w:val="clear" w:color="auto" w:fill="auto"/>
            <w:vAlign w:val="center"/>
          </w:tcPr>
          <w:p w:rsidR="00D8514B" w:rsidRDefault="00B75D49">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D8514B" w:rsidRDefault="009055A2" w:rsidP="009055A2">
            <w:pPr>
              <w:widowControl/>
              <w:jc w:val="center"/>
              <w:rPr>
                <w:rFonts w:ascii="宋体" w:hAnsi="宋体" w:cs="宋体"/>
                <w:kern w:val="0"/>
                <w:sz w:val="24"/>
              </w:rPr>
            </w:pPr>
            <w:r>
              <w:rPr>
                <w:rFonts w:ascii="宋体" w:hAnsi="宋体" w:cs="宋体" w:hint="eastAsia"/>
                <w:kern w:val="0"/>
                <w:sz w:val="24"/>
              </w:rPr>
              <w:t>3.39</w:t>
            </w:r>
          </w:p>
        </w:tc>
        <w:tc>
          <w:tcPr>
            <w:tcW w:w="800" w:type="dxa"/>
            <w:tcBorders>
              <w:top w:val="nil"/>
              <w:left w:val="nil"/>
              <w:bottom w:val="single" w:sz="4" w:space="0" w:color="auto"/>
              <w:right w:val="single" w:sz="4" w:space="0" w:color="auto"/>
            </w:tcBorders>
            <w:shd w:val="clear" w:color="auto" w:fill="auto"/>
            <w:vAlign w:val="center"/>
          </w:tcPr>
          <w:p w:rsidR="00D8514B" w:rsidRDefault="00D8514B" w:rsidP="009055A2">
            <w:pPr>
              <w:widowControl/>
              <w:jc w:val="center"/>
              <w:rPr>
                <w:rFonts w:ascii="宋体" w:hAnsi="宋体"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D8514B" w:rsidRDefault="00B75D49">
            <w:pPr>
              <w:widowControl/>
              <w:jc w:val="left"/>
              <w:rPr>
                <w:rFonts w:ascii="宋体" w:hAnsi="宋体" w:cs="宋体"/>
                <w:kern w:val="0"/>
                <w:sz w:val="24"/>
              </w:rPr>
            </w:pPr>
            <w:r>
              <w:rPr>
                <w:rFonts w:ascii="宋体" w:hAnsi="宋体" w:cs="宋体" w:hint="eastAsia"/>
                <w:kern w:val="0"/>
                <w:sz w:val="24"/>
              </w:rPr>
              <w:t xml:space="preserve">　</w:t>
            </w:r>
            <w:r w:rsidR="009055A2">
              <w:rPr>
                <w:rFonts w:ascii="宋体" w:hAnsi="宋体" w:cs="宋体" w:hint="eastAsia"/>
                <w:kern w:val="0"/>
                <w:sz w:val="24"/>
              </w:rPr>
              <w:t>2</w:t>
            </w:r>
          </w:p>
        </w:tc>
        <w:tc>
          <w:tcPr>
            <w:tcW w:w="879" w:type="dxa"/>
            <w:tcBorders>
              <w:top w:val="nil"/>
              <w:left w:val="nil"/>
              <w:bottom w:val="single" w:sz="4" w:space="0" w:color="auto"/>
              <w:right w:val="single" w:sz="4" w:space="0" w:color="auto"/>
            </w:tcBorders>
            <w:shd w:val="clear" w:color="auto" w:fill="auto"/>
            <w:vAlign w:val="center"/>
          </w:tcPr>
          <w:p w:rsidR="00D8514B" w:rsidRDefault="00B75D49">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D8514B" w:rsidRDefault="00B75D49">
            <w:pPr>
              <w:widowControl/>
              <w:jc w:val="left"/>
              <w:rPr>
                <w:rFonts w:ascii="宋体" w:hAnsi="宋体" w:cs="宋体"/>
                <w:kern w:val="0"/>
                <w:sz w:val="24"/>
              </w:rPr>
            </w:pPr>
            <w:r>
              <w:rPr>
                <w:rFonts w:ascii="宋体" w:hAnsi="宋体" w:cs="宋体" w:hint="eastAsia"/>
                <w:kern w:val="0"/>
                <w:sz w:val="24"/>
              </w:rPr>
              <w:t xml:space="preserve">　</w:t>
            </w:r>
            <w:r w:rsidR="009055A2">
              <w:rPr>
                <w:rFonts w:ascii="宋体" w:hAnsi="宋体" w:cs="宋体" w:hint="eastAsia"/>
                <w:kern w:val="0"/>
                <w:sz w:val="24"/>
              </w:rPr>
              <w:t>2</w:t>
            </w:r>
          </w:p>
        </w:tc>
        <w:tc>
          <w:tcPr>
            <w:tcW w:w="800" w:type="dxa"/>
            <w:tcBorders>
              <w:top w:val="nil"/>
              <w:left w:val="nil"/>
              <w:bottom w:val="single" w:sz="4" w:space="0" w:color="auto"/>
              <w:right w:val="single" w:sz="4" w:space="0" w:color="auto"/>
            </w:tcBorders>
            <w:shd w:val="clear" w:color="auto" w:fill="auto"/>
            <w:vAlign w:val="center"/>
          </w:tcPr>
          <w:p w:rsidR="00D8514B" w:rsidRDefault="00B75D49">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D8514B" w:rsidRDefault="00B75D49">
            <w:pPr>
              <w:widowControl/>
              <w:jc w:val="left"/>
              <w:rPr>
                <w:rFonts w:ascii="宋体" w:hAnsi="宋体" w:cs="宋体"/>
                <w:kern w:val="0"/>
                <w:sz w:val="24"/>
              </w:rPr>
            </w:pPr>
            <w:r>
              <w:rPr>
                <w:rFonts w:ascii="宋体" w:hAnsi="宋体" w:cs="宋体" w:hint="eastAsia"/>
                <w:kern w:val="0"/>
                <w:sz w:val="24"/>
              </w:rPr>
              <w:t xml:space="preserve">　</w:t>
            </w:r>
            <w:r w:rsidR="009055A2">
              <w:rPr>
                <w:rFonts w:ascii="宋体" w:hAnsi="宋体" w:cs="宋体" w:hint="eastAsia"/>
                <w:kern w:val="0"/>
                <w:sz w:val="24"/>
              </w:rPr>
              <w:t>2</w:t>
            </w:r>
          </w:p>
        </w:tc>
        <w:tc>
          <w:tcPr>
            <w:tcW w:w="800" w:type="dxa"/>
            <w:tcBorders>
              <w:top w:val="nil"/>
              <w:left w:val="nil"/>
              <w:bottom w:val="single" w:sz="4" w:space="0" w:color="auto"/>
              <w:right w:val="single" w:sz="4" w:space="0" w:color="auto"/>
            </w:tcBorders>
            <w:shd w:val="clear" w:color="auto" w:fill="auto"/>
            <w:vAlign w:val="center"/>
          </w:tcPr>
          <w:p w:rsidR="00D8514B" w:rsidRDefault="00B75D49">
            <w:pPr>
              <w:widowControl/>
              <w:jc w:val="left"/>
              <w:rPr>
                <w:rFonts w:ascii="宋体" w:hAnsi="宋体" w:cs="宋体"/>
                <w:kern w:val="0"/>
                <w:sz w:val="24"/>
              </w:rPr>
            </w:pPr>
            <w:r>
              <w:rPr>
                <w:rFonts w:ascii="宋体" w:hAnsi="宋体" w:cs="宋体" w:hint="eastAsia"/>
                <w:kern w:val="0"/>
                <w:sz w:val="24"/>
              </w:rPr>
              <w:t xml:space="preserve">　</w:t>
            </w:r>
          </w:p>
        </w:tc>
      </w:tr>
      <w:tr w:rsidR="00D8514B">
        <w:trPr>
          <w:trHeight w:val="555"/>
        </w:trPr>
        <w:tc>
          <w:tcPr>
            <w:tcW w:w="800" w:type="dxa"/>
            <w:tcBorders>
              <w:top w:val="nil"/>
              <w:left w:val="single" w:sz="4" w:space="0" w:color="auto"/>
              <w:bottom w:val="single" w:sz="4" w:space="0" w:color="auto"/>
              <w:right w:val="single" w:sz="4" w:space="0" w:color="auto"/>
            </w:tcBorders>
            <w:shd w:val="clear" w:color="auto" w:fill="auto"/>
            <w:vAlign w:val="center"/>
          </w:tcPr>
          <w:p w:rsidR="00D8514B" w:rsidRDefault="00B75D49">
            <w:pPr>
              <w:widowControl/>
              <w:jc w:val="left"/>
              <w:rPr>
                <w:rFonts w:ascii="宋体" w:hAnsi="宋体" w:cs="宋体"/>
                <w:kern w:val="0"/>
                <w:sz w:val="24"/>
              </w:rPr>
            </w:pPr>
            <w:r>
              <w:rPr>
                <w:rFonts w:ascii="宋体" w:hAnsi="宋体" w:cs="宋体" w:hint="eastAsia"/>
                <w:kern w:val="0"/>
                <w:sz w:val="24"/>
              </w:rPr>
              <w:t xml:space="preserve">　</w:t>
            </w:r>
          </w:p>
        </w:tc>
        <w:tc>
          <w:tcPr>
            <w:tcW w:w="879" w:type="dxa"/>
            <w:tcBorders>
              <w:top w:val="nil"/>
              <w:left w:val="nil"/>
              <w:bottom w:val="single" w:sz="4" w:space="0" w:color="auto"/>
              <w:right w:val="single" w:sz="4" w:space="0" w:color="auto"/>
            </w:tcBorders>
            <w:shd w:val="clear" w:color="auto" w:fill="auto"/>
            <w:vAlign w:val="center"/>
          </w:tcPr>
          <w:p w:rsidR="00D8514B" w:rsidRDefault="00B75D49">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D8514B" w:rsidRDefault="00B75D49">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D8514B" w:rsidRDefault="00B75D49">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D8514B" w:rsidRDefault="00B75D49">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D8514B" w:rsidRDefault="00B75D49">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D8514B" w:rsidRDefault="00B75D49">
            <w:pPr>
              <w:widowControl/>
              <w:jc w:val="left"/>
              <w:rPr>
                <w:rFonts w:ascii="宋体" w:hAnsi="宋体" w:cs="宋体"/>
                <w:kern w:val="0"/>
                <w:sz w:val="24"/>
              </w:rPr>
            </w:pPr>
            <w:r>
              <w:rPr>
                <w:rFonts w:ascii="宋体" w:hAnsi="宋体" w:cs="宋体" w:hint="eastAsia"/>
                <w:kern w:val="0"/>
                <w:sz w:val="24"/>
              </w:rPr>
              <w:t xml:space="preserve">　</w:t>
            </w:r>
          </w:p>
        </w:tc>
        <w:tc>
          <w:tcPr>
            <w:tcW w:w="879" w:type="dxa"/>
            <w:tcBorders>
              <w:top w:val="nil"/>
              <w:left w:val="nil"/>
              <w:bottom w:val="single" w:sz="4" w:space="0" w:color="auto"/>
              <w:right w:val="single" w:sz="4" w:space="0" w:color="auto"/>
            </w:tcBorders>
            <w:shd w:val="clear" w:color="auto" w:fill="auto"/>
            <w:vAlign w:val="center"/>
          </w:tcPr>
          <w:p w:rsidR="00D8514B" w:rsidRDefault="00B75D49">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D8514B" w:rsidRDefault="00B75D49">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D8514B" w:rsidRDefault="00B75D49">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D8514B" w:rsidRDefault="00B75D49">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D8514B" w:rsidRDefault="00B75D49">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D8514B" w:rsidRDefault="00B75D49">
            <w:pPr>
              <w:widowControl/>
              <w:jc w:val="left"/>
              <w:rPr>
                <w:rFonts w:ascii="宋体" w:hAnsi="宋体" w:cs="宋体"/>
                <w:kern w:val="0"/>
                <w:sz w:val="24"/>
              </w:rPr>
            </w:pPr>
            <w:r>
              <w:rPr>
                <w:rFonts w:ascii="宋体" w:hAnsi="宋体" w:cs="宋体" w:hint="eastAsia"/>
                <w:kern w:val="0"/>
                <w:sz w:val="24"/>
              </w:rPr>
              <w:t xml:space="preserve">　</w:t>
            </w:r>
          </w:p>
        </w:tc>
        <w:tc>
          <w:tcPr>
            <w:tcW w:w="879" w:type="dxa"/>
            <w:tcBorders>
              <w:top w:val="nil"/>
              <w:left w:val="nil"/>
              <w:bottom w:val="single" w:sz="4" w:space="0" w:color="auto"/>
              <w:right w:val="single" w:sz="4" w:space="0" w:color="auto"/>
            </w:tcBorders>
            <w:shd w:val="clear" w:color="auto" w:fill="auto"/>
            <w:vAlign w:val="center"/>
          </w:tcPr>
          <w:p w:rsidR="00D8514B" w:rsidRDefault="00B75D49">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D8514B" w:rsidRDefault="00B75D49">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D8514B" w:rsidRDefault="00B75D49">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D8514B" w:rsidRDefault="00B75D49">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D8514B" w:rsidRDefault="00B75D49">
            <w:pPr>
              <w:widowControl/>
              <w:jc w:val="left"/>
              <w:rPr>
                <w:rFonts w:ascii="宋体" w:hAnsi="宋体" w:cs="宋体"/>
                <w:kern w:val="0"/>
                <w:sz w:val="24"/>
              </w:rPr>
            </w:pPr>
            <w:r>
              <w:rPr>
                <w:rFonts w:ascii="宋体" w:hAnsi="宋体" w:cs="宋体" w:hint="eastAsia"/>
                <w:kern w:val="0"/>
                <w:sz w:val="24"/>
              </w:rPr>
              <w:t xml:space="preserve">　</w:t>
            </w:r>
          </w:p>
        </w:tc>
      </w:tr>
      <w:tr w:rsidR="00D8514B">
        <w:trPr>
          <w:trHeight w:val="555"/>
        </w:trPr>
        <w:tc>
          <w:tcPr>
            <w:tcW w:w="800" w:type="dxa"/>
            <w:tcBorders>
              <w:top w:val="nil"/>
              <w:left w:val="single" w:sz="4" w:space="0" w:color="auto"/>
              <w:bottom w:val="single" w:sz="4" w:space="0" w:color="auto"/>
              <w:right w:val="single" w:sz="4" w:space="0" w:color="auto"/>
            </w:tcBorders>
            <w:shd w:val="clear" w:color="auto" w:fill="auto"/>
            <w:vAlign w:val="center"/>
          </w:tcPr>
          <w:p w:rsidR="00D8514B" w:rsidRDefault="00B75D49">
            <w:pPr>
              <w:widowControl/>
              <w:jc w:val="left"/>
              <w:rPr>
                <w:rFonts w:ascii="宋体" w:hAnsi="宋体" w:cs="宋体"/>
                <w:kern w:val="0"/>
                <w:sz w:val="24"/>
              </w:rPr>
            </w:pPr>
            <w:r>
              <w:rPr>
                <w:rFonts w:ascii="宋体" w:hAnsi="宋体" w:cs="宋体" w:hint="eastAsia"/>
                <w:kern w:val="0"/>
                <w:sz w:val="24"/>
              </w:rPr>
              <w:t xml:space="preserve">　</w:t>
            </w:r>
          </w:p>
        </w:tc>
        <w:tc>
          <w:tcPr>
            <w:tcW w:w="879" w:type="dxa"/>
            <w:tcBorders>
              <w:top w:val="nil"/>
              <w:left w:val="nil"/>
              <w:bottom w:val="single" w:sz="4" w:space="0" w:color="auto"/>
              <w:right w:val="single" w:sz="4" w:space="0" w:color="auto"/>
            </w:tcBorders>
            <w:shd w:val="clear" w:color="auto" w:fill="auto"/>
            <w:vAlign w:val="center"/>
          </w:tcPr>
          <w:p w:rsidR="00D8514B" w:rsidRDefault="00B75D49">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D8514B" w:rsidRDefault="00B75D49">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D8514B" w:rsidRDefault="00B75D49">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D8514B" w:rsidRDefault="00B75D49">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D8514B" w:rsidRDefault="00B75D49">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D8514B" w:rsidRDefault="00B75D49">
            <w:pPr>
              <w:widowControl/>
              <w:jc w:val="left"/>
              <w:rPr>
                <w:rFonts w:ascii="宋体" w:hAnsi="宋体" w:cs="宋体"/>
                <w:kern w:val="0"/>
                <w:sz w:val="24"/>
              </w:rPr>
            </w:pPr>
            <w:r>
              <w:rPr>
                <w:rFonts w:ascii="宋体" w:hAnsi="宋体" w:cs="宋体" w:hint="eastAsia"/>
                <w:kern w:val="0"/>
                <w:sz w:val="24"/>
              </w:rPr>
              <w:t xml:space="preserve">　</w:t>
            </w:r>
          </w:p>
        </w:tc>
        <w:tc>
          <w:tcPr>
            <w:tcW w:w="879" w:type="dxa"/>
            <w:tcBorders>
              <w:top w:val="nil"/>
              <w:left w:val="nil"/>
              <w:bottom w:val="single" w:sz="4" w:space="0" w:color="auto"/>
              <w:right w:val="single" w:sz="4" w:space="0" w:color="auto"/>
            </w:tcBorders>
            <w:shd w:val="clear" w:color="auto" w:fill="auto"/>
            <w:vAlign w:val="center"/>
          </w:tcPr>
          <w:p w:rsidR="00D8514B" w:rsidRDefault="00B75D49">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D8514B" w:rsidRDefault="00B75D49">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D8514B" w:rsidRDefault="00B75D49">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D8514B" w:rsidRDefault="00B75D49">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D8514B" w:rsidRDefault="00B75D49">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D8514B" w:rsidRDefault="00B75D49">
            <w:pPr>
              <w:widowControl/>
              <w:jc w:val="left"/>
              <w:rPr>
                <w:rFonts w:ascii="宋体" w:hAnsi="宋体" w:cs="宋体"/>
                <w:kern w:val="0"/>
                <w:sz w:val="24"/>
              </w:rPr>
            </w:pPr>
            <w:r>
              <w:rPr>
                <w:rFonts w:ascii="宋体" w:hAnsi="宋体" w:cs="宋体" w:hint="eastAsia"/>
                <w:kern w:val="0"/>
                <w:sz w:val="24"/>
              </w:rPr>
              <w:t xml:space="preserve">　</w:t>
            </w:r>
          </w:p>
        </w:tc>
        <w:tc>
          <w:tcPr>
            <w:tcW w:w="879" w:type="dxa"/>
            <w:tcBorders>
              <w:top w:val="nil"/>
              <w:left w:val="nil"/>
              <w:bottom w:val="single" w:sz="4" w:space="0" w:color="auto"/>
              <w:right w:val="single" w:sz="4" w:space="0" w:color="auto"/>
            </w:tcBorders>
            <w:shd w:val="clear" w:color="auto" w:fill="auto"/>
            <w:vAlign w:val="center"/>
          </w:tcPr>
          <w:p w:rsidR="00D8514B" w:rsidRDefault="00B75D49">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D8514B" w:rsidRDefault="00B75D49">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D8514B" w:rsidRDefault="00B75D49">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D8514B" w:rsidRDefault="00B75D49">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D8514B" w:rsidRDefault="00B75D49">
            <w:pPr>
              <w:widowControl/>
              <w:jc w:val="left"/>
              <w:rPr>
                <w:rFonts w:ascii="宋体" w:hAnsi="宋体" w:cs="宋体"/>
                <w:kern w:val="0"/>
                <w:sz w:val="24"/>
              </w:rPr>
            </w:pPr>
            <w:r>
              <w:rPr>
                <w:rFonts w:ascii="宋体" w:hAnsi="宋体" w:cs="宋体" w:hint="eastAsia"/>
                <w:kern w:val="0"/>
                <w:sz w:val="24"/>
              </w:rPr>
              <w:t xml:space="preserve">　</w:t>
            </w:r>
          </w:p>
        </w:tc>
      </w:tr>
      <w:tr w:rsidR="00D8514B">
        <w:trPr>
          <w:trHeight w:val="555"/>
        </w:trPr>
        <w:tc>
          <w:tcPr>
            <w:tcW w:w="800" w:type="dxa"/>
            <w:tcBorders>
              <w:top w:val="nil"/>
              <w:left w:val="single" w:sz="4" w:space="0" w:color="auto"/>
              <w:bottom w:val="single" w:sz="4" w:space="0" w:color="auto"/>
              <w:right w:val="single" w:sz="4" w:space="0" w:color="auto"/>
            </w:tcBorders>
            <w:shd w:val="clear" w:color="auto" w:fill="auto"/>
            <w:vAlign w:val="center"/>
          </w:tcPr>
          <w:p w:rsidR="00D8514B" w:rsidRDefault="00B75D49">
            <w:pPr>
              <w:widowControl/>
              <w:jc w:val="left"/>
              <w:rPr>
                <w:rFonts w:ascii="宋体" w:hAnsi="宋体" w:cs="宋体"/>
                <w:kern w:val="0"/>
                <w:sz w:val="24"/>
              </w:rPr>
            </w:pPr>
            <w:r>
              <w:rPr>
                <w:rFonts w:ascii="宋体" w:hAnsi="宋体" w:cs="宋体" w:hint="eastAsia"/>
                <w:kern w:val="0"/>
                <w:sz w:val="24"/>
              </w:rPr>
              <w:t xml:space="preserve">　</w:t>
            </w:r>
          </w:p>
        </w:tc>
        <w:tc>
          <w:tcPr>
            <w:tcW w:w="879" w:type="dxa"/>
            <w:tcBorders>
              <w:top w:val="nil"/>
              <w:left w:val="nil"/>
              <w:bottom w:val="single" w:sz="4" w:space="0" w:color="auto"/>
              <w:right w:val="single" w:sz="4" w:space="0" w:color="auto"/>
            </w:tcBorders>
            <w:shd w:val="clear" w:color="auto" w:fill="auto"/>
            <w:vAlign w:val="center"/>
          </w:tcPr>
          <w:p w:rsidR="00D8514B" w:rsidRDefault="00B75D49">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D8514B" w:rsidRDefault="00B75D49">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D8514B" w:rsidRDefault="00B75D49">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D8514B" w:rsidRDefault="00B75D49">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D8514B" w:rsidRDefault="00B75D49">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D8514B" w:rsidRDefault="00B75D49">
            <w:pPr>
              <w:widowControl/>
              <w:jc w:val="left"/>
              <w:rPr>
                <w:rFonts w:ascii="宋体" w:hAnsi="宋体" w:cs="宋体"/>
                <w:kern w:val="0"/>
                <w:sz w:val="24"/>
              </w:rPr>
            </w:pPr>
            <w:r>
              <w:rPr>
                <w:rFonts w:ascii="宋体" w:hAnsi="宋体" w:cs="宋体" w:hint="eastAsia"/>
                <w:kern w:val="0"/>
                <w:sz w:val="24"/>
              </w:rPr>
              <w:t xml:space="preserve">　</w:t>
            </w:r>
          </w:p>
        </w:tc>
        <w:tc>
          <w:tcPr>
            <w:tcW w:w="879" w:type="dxa"/>
            <w:tcBorders>
              <w:top w:val="nil"/>
              <w:left w:val="nil"/>
              <w:bottom w:val="single" w:sz="4" w:space="0" w:color="auto"/>
              <w:right w:val="single" w:sz="4" w:space="0" w:color="auto"/>
            </w:tcBorders>
            <w:shd w:val="clear" w:color="auto" w:fill="auto"/>
            <w:vAlign w:val="center"/>
          </w:tcPr>
          <w:p w:rsidR="00D8514B" w:rsidRDefault="00B75D49">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D8514B" w:rsidRDefault="00B75D49">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D8514B" w:rsidRDefault="00B75D49">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D8514B" w:rsidRDefault="00B75D49">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D8514B" w:rsidRDefault="00B75D49">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D8514B" w:rsidRDefault="00B75D49">
            <w:pPr>
              <w:widowControl/>
              <w:jc w:val="left"/>
              <w:rPr>
                <w:rFonts w:ascii="宋体" w:hAnsi="宋体" w:cs="宋体"/>
                <w:kern w:val="0"/>
                <w:sz w:val="24"/>
              </w:rPr>
            </w:pPr>
            <w:r>
              <w:rPr>
                <w:rFonts w:ascii="宋体" w:hAnsi="宋体" w:cs="宋体" w:hint="eastAsia"/>
                <w:kern w:val="0"/>
                <w:sz w:val="24"/>
              </w:rPr>
              <w:t xml:space="preserve">　</w:t>
            </w:r>
          </w:p>
        </w:tc>
        <w:tc>
          <w:tcPr>
            <w:tcW w:w="879" w:type="dxa"/>
            <w:tcBorders>
              <w:top w:val="nil"/>
              <w:left w:val="nil"/>
              <w:bottom w:val="single" w:sz="4" w:space="0" w:color="auto"/>
              <w:right w:val="single" w:sz="4" w:space="0" w:color="auto"/>
            </w:tcBorders>
            <w:shd w:val="clear" w:color="auto" w:fill="auto"/>
            <w:vAlign w:val="center"/>
          </w:tcPr>
          <w:p w:rsidR="00D8514B" w:rsidRDefault="00B75D49">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D8514B" w:rsidRDefault="00B75D49">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D8514B" w:rsidRDefault="00B75D49">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D8514B" w:rsidRDefault="00B75D49">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D8514B" w:rsidRDefault="00B75D49">
            <w:pPr>
              <w:widowControl/>
              <w:jc w:val="left"/>
              <w:rPr>
                <w:rFonts w:ascii="宋体" w:hAnsi="宋体" w:cs="宋体"/>
                <w:kern w:val="0"/>
                <w:sz w:val="24"/>
              </w:rPr>
            </w:pPr>
            <w:r>
              <w:rPr>
                <w:rFonts w:ascii="宋体" w:hAnsi="宋体" w:cs="宋体" w:hint="eastAsia"/>
                <w:kern w:val="0"/>
                <w:sz w:val="24"/>
              </w:rPr>
              <w:t xml:space="preserve">　</w:t>
            </w:r>
          </w:p>
        </w:tc>
      </w:tr>
      <w:tr w:rsidR="00D8514B">
        <w:trPr>
          <w:trHeight w:val="555"/>
        </w:trPr>
        <w:tc>
          <w:tcPr>
            <w:tcW w:w="800" w:type="dxa"/>
            <w:tcBorders>
              <w:top w:val="nil"/>
              <w:left w:val="single" w:sz="4" w:space="0" w:color="auto"/>
              <w:bottom w:val="single" w:sz="4" w:space="0" w:color="auto"/>
              <w:right w:val="single" w:sz="4" w:space="0" w:color="auto"/>
            </w:tcBorders>
            <w:shd w:val="clear" w:color="auto" w:fill="auto"/>
            <w:vAlign w:val="center"/>
          </w:tcPr>
          <w:p w:rsidR="00D8514B" w:rsidRDefault="00B75D49">
            <w:pPr>
              <w:widowControl/>
              <w:jc w:val="left"/>
              <w:rPr>
                <w:rFonts w:ascii="宋体" w:hAnsi="宋体" w:cs="宋体"/>
                <w:kern w:val="0"/>
                <w:sz w:val="24"/>
              </w:rPr>
            </w:pPr>
            <w:r>
              <w:rPr>
                <w:rFonts w:ascii="宋体" w:hAnsi="宋体" w:cs="宋体" w:hint="eastAsia"/>
                <w:kern w:val="0"/>
                <w:sz w:val="24"/>
              </w:rPr>
              <w:t xml:space="preserve">　</w:t>
            </w:r>
          </w:p>
        </w:tc>
        <w:tc>
          <w:tcPr>
            <w:tcW w:w="879" w:type="dxa"/>
            <w:tcBorders>
              <w:top w:val="nil"/>
              <w:left w:val="nil"/>
              <w:bottom w:val="single" w:sz="4" w:space="0" w:color="auto"/>
              <w:right w:val="single" w:sz="4" w:space="0" w:color="auto"/>
            </w:tcBorders>
            <w:shd w:val="clear" w:color="auto" w:fill="auto"/>
            <w:vAlign w:val="center"/>
          </w:tcPr>
          <w:p w:rsidR="00D8514B" w:rsidRDefault="00B75D49">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D8514B" w:rsidRDefault="00B75D49">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D8514B" w:rsidRDefault="00B75D49">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D8514B" w:rsidRDefault="00B75D49">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D8514B" w:rsidRDefault="00B75D49">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D8514B" w:rsidRDefault="00B75D49">
            <w:pPr>
              <w:widowControl/>
              <w:jc w:val="left"/>
              <w:rPr>
                <w:rFonts w:ascii="宋体" w:hAnsi="宋体" w:cs="宋体"/>
                <w:kern w:val="0"/>
                <w:sz w:val="24"/>
              </w:rPr>
            </w:pPr>
            <w:r>
              <w:rPr>
                <w:rFonts w:ascii="宋体" w:hAnsi="宋体" w:cs="宋体" w:hint="eastAsia"/>
                <w:kern w:val="0"/>
                <w:sz w:val="24"/>
              </w:rPr>
              <w:t xml:space="preserve">　</w:t>
            </w:r>
          </w:p>
        </w:tc>
        <w:tc>
          <w:tcPr>
            <w:tcW w:w="879" w:type="dxa"/>
            <w:tcBorders>
              <w:top w:val="nil"/>
              <w:left w:val="nil"/>
              <w:bottom w:val="single" w:sz="4" w:space="0" w:color="auto"/>
              <w:right w:val="single" w:sz="4" w:space="0" w:color="auto"/>
            </w:tcBorders>
            <w:shd w:val="clear" w:color="auto" w:fill="auto"/>
            <w:vAlign w:val="center"/>
          </w:tcPr>
          <w:p w:rsidR="00D8514B" w:rsidRDefault="00B75D49">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D8514B" w:rsidRDefault="00B75D49">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D8514B" w:rsidRDefault="00B75D49">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D8514B" w:rsidRDefault="00B75D49">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D8514B" w:rsidRDefault="00B75D49">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D8514B" w:rsidRDefault="00B75D49">
            <w:pPr>
              <w:widowControl/>
              <w:jc w:val="left"/>
              <w:rPr>
                <w:rFonts w:ascii="宋体" w:hAnsi="宋体" w:cs="宋体"/>
                <w:kern w:val="0"/>
                <w:sz w:val="24"/>
              </w:rPr>
            </w:pPr>
            <w:r>
              <w:rPr>
                <w:rFonts w:ascii="宋体" w:hAnsi="宋体" w:cs="宋体" w:hint="eastAsia"/>
                <w:kern w:val="0"/>
                <w:sz w:val="24"/>
              </w:rPr>
              <w:t xml:space="preserve">　</w:t>
            </w:r>
          </w:p>
        </w:tc>
        <w:tc>
          <w:tcPr>
            <w:tcW w:w="879" w:type="dxa"/>
            <w:tcBorders>
              <w:top w:val="nil"/>
              <w:left w:val="nil"/>
              <w:bottom w:val="single" w:sz="4" w:space="0" w:color="auto"/>
              <w:right w:val="single" w:sz="4" w:space="0" w:color="auto"/>
            </w:tcBorders>
            <w:shd w:val="clear" w:color="auto" w:fill="auto"/>
            <w:vAlign w:val="center"/>
          </w:tcPr>
          <w:p w:rsidR="00D8514B" w:rsidRDefault="00B75D49">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D8514B" w:rsidRDefault="00B75D49">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D8514B" w:rsidRDefault="00B75D49">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D8514B" w:rsidRDefault="00B75D49">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D8514B" w:rsidRDefault="00B75D49">
            <w:pPr>
              <w:widowControl/>
              <w:jc w:val="left"/>
              <w:rPr>
                <w:rFonts w:ascii="宋体" w:hAnsi="宋体" w:cs="宋体"/>
                <w:kern w:val="0"/>
                <w:sz w:val="24"/>
              </w:rPr>
            </w:pPr>
            <w:r>
              <w:rPr>
                <w:rFonts w:ascii="宋体" w:hAnsi="宋体" w:cs="宋体" w:hint="eastAsia"/>
                <w:kern w:val="0"/>
                <w:sz w:val="24"/>
              </w:rPr>
              <w:t xml:space="preserve">　</w:t>
            </w:r>
          </w:p>
        </w:tc>
      </w:tr>
    </w:tbl>
    <w:p w:rsidR="00D8514B" w:rsidRDefault="00D8514B">
      <w:pPr>
        <w:widowControl/>
        <w:ind w:firstLineChars="196" w:firstLine="630"/>
        <w:outlineLvl w:val="1"/>
        <w:rPr>
          <w:rFonts w:ascii="黑体" w:eastAsia="黑体" w:hAnsi="宋体"/>
          <w:b/>
          <w:kern w:val="0"/>
          <w:sz w:val="32"/>
          <w:szCs w:val="32"/>
        </w:rPr>
      </w:pPr>
    </w:p>
    <w:p w:rsidR="00B53A4B" w:rsidRDefault="00B53A4B">
      <w:pPr>
        <w:widowControl/>
        <w:ind w:firstLineChars="196" w:firstLine="630"/>
        <w:outlineLvl w:val="1"/>
        <w:rPr>
          <w:rFonts w:ascii="黑体" w:eastAsia="黑体" w:hAnsi="宋体"/>
          <w:b/>
          <w:kern w:val="0"/>
          <w:sz w:val="32"/>
          <w:szCs w:val="32"/>
        </w:rPr>
      </w:pPr>
    </w:p>
    <w:p w:rsidR="00B53A4B" w:rsidRDefault="00B53A4B">
      <w:pPr>
        <w:widowControl/>
        <w:ind w:firstLineChars="196" w:firstLine="630"/>
        <w:outlineLvl w:val="1"/>
        <w:rPr>
          <w:rFonts w:ascii="黑体" w:eastAsia="黑体" w:hAnsi="宋体"/>
          <w:b/>
          <w:kern w:val="0"/>
          <w:sz w:val="32"/>
          <w:szCs w:val="32"/>
        </w:rPr>
      </w:pPr>
    </w:p>
    <w:p w:rsidR="00B53A4B" w:rsidRDefault="00B53A4B">
      <w:pPr>
        <w:widowControl/>
        <w:ind w:firstLineChars="196" w:firstLine="630"/>
        <w:outlineLvl w:val="1"/>
        <w:rPr>
          <w:rFonts w:ascii="黑体" w:eastAsia="黑体" w:hAnsi="宋体"/>
          <w:b/>
          <w:kern w:val="0"/>
          <w:sz w:val="32"/>
          <w:szCs w:val="32"/>
        </w:rPr>
      </w:pPr>
    </w:p>
    <w:p w:rsidR="00D8514B" w:rsidRDefault="00B75D49">
      <w:pPr>
        <w:widowControl/>
        <w:ind w:firstLineChars="196" w:firstLine="630"/>
        <w:outlineLvl w:val="1"/>
        <w:rPr>
          <w:rFonts w:ascii="黑体" w:eastAsia="黑体" w:hAnsi="宋体"/>
          <w:b/>
          <w:kern w:val="0"/>
          <w:sz w:val="32"/>
          <w:szCs w:val="32"/>
        </w:rPr>
      </w:pPr>
      <w:r>
        <w:rPr>
          <w:rFonts w:ascii="黑体" w:eastAsia="黑体" w:hAnsi="宋体" w:hint="eastAsia"/>
          <w:b/>
          <w:kern w:val="0"/>
          <w:sz w:val="32"/>
          <w:szCs w:val="32"/>
        </w:rPr>
        <w:t>六、政府性基金预算支出表</w:t>
      </w:r>
    </w:p>
    <w:p w:rsidR="00D8514B" w:rsidRDefault="00B75D49" w:rsidP="00B75D49">
      <w:pPr>
        <w:widowControl/>
        <w:ind w:firstLineChars="200" w:firstLine="723"/>
        <w:jc w:val="center"/>
        <w:outlineLvl w:val="1"/>
        <w:rPr>
          <w:rFonts w:ascii="仿宋_GB2312" w:eastAsia="仿宋_GB2312" w:hAnsi="宋体"/>
          <w:b/>
          <w:kern w:val="0"/>
          <w:sz w:val="36"/>
          <w:szCs w:val="36"/>
        </w:rPr>
      </w:pPr>
      <w:r>
        <w:rPr>
          <w:rFonts w:ascii="仿宋_GB2312" w:eastAsia="仿宋_GB2312" w:hAnsi="宋体" w:hint="eastAsia"/>
          <w:b/>
          <w:kern w:val="0"/>
          <w:sz w:val="36"/>
          <w:szCs w:val="36"/>
        </w:rPr>
        <w:t>政府性基金预算支出表</w:t>
      </w:r>
    </w:p>
    <w:p w:rsidR="00D8514B" w:rsidRDefault="00B75D49" w:rsidP="00B75D49">
      <w:pPr>
        <w:widowControl/>
        <w:ind w:firstLineChars="200" w:firstLine="723"/>
        <w:jc w:val="center"/>
        <w:outlineLvl w:val="1"/>
        <w:rPr>
          <w:rFonts w:ascii="仿宋_GB2312" w:eastAsia="仿宋_GB2312" w:hAnsi="宋体"/>
          <w:kern w:val="0"/>
          <w:sz w:val="32"/>
          <w:szCs w:val="32"/>
        </w:rPr>
      </w:pPr>
      <w:r>
        <w:rPr>
          <w:rFonts w:ascii="仿宋_GB2312" w:eastAsia="仿宋_GB2312" w:hAnsi="宋体" w:hint="eastAsia"/>
          <w:b/>
          <w:kern w:val="0"/>
          <w:sz w:val="36"/>
          <w:szCs w:val="36"/>
        </w:rPr>
        <w:t xml:space="preserve">                                                       </w:t>
      </w:r>
      <w:r>
        <w:rPr>
          <w:rFonts w:ascii="仿宋_GB2312" w:eastAsia="仿宋_GB2312" w:hAnsi="宋体" w:hint="eastAsia"/>
          <w:kern w:val="0"/>
          <w:sz w:val="32"/>
          <w:szCs w:val="32"/>
        </w:rPr>
        <w:t>单位：万元</w:t>
      </w:r>
    </w:p>
    <w:tbl>
      <w:tblPr>
        <w:tblW w:w="13760" w:type="dxa"/>
        <w:tblInd w:w="91" w:type="dxa"/>
        <w:tblLayout w:type="fixed"/>
        <w:tblLook w:val="04A0"/>
      </w:tblPr>
      <w:tblGrid>
        <w:gridCol w:w="1080"/>
        <w:gridCol w:w="1600"/>
        <w:gridCol w:w="1360"/>
        <w:gridCol w:w="1080"/>
        <w:gridCol w:w="1080"/>
        <w:gridCol w:w="1080"/>
        <w:gridCol w:w="1080"/>
        <w:gridCol w:w="1080"/>
        <w:gridCol w:w="1080"/>
        <w:gridCol w:w="1080"/>
        <w:gridCol w:w="1080"/>
        <w:gridCol w:w="1080"/>
      </w:tblGrid>
      <w:tr w:rsidR="00D8514B">
        <w:trPr>
          <w:trHeight w:val="510"/>
        </w:trPr>
        <w:tc>
          <w:tcPr>
            <w:tcW w:w="2680"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rsidR="00D8514B" w:rsidRDefault="00B75D49">
            <w:pPr>
              <w:widowControl/>
              <w:jc w:val="center"/>
              <w:rPr>
                <w:rFonts w:ascii="宋体" w:hAnsi="宋体" w:cs="宋体"/>
                <w:b/>
                <w:bCs/>
                <w:kern w:val="0"/>
                <w:sz w:val="22"/>
                <w:szCs w:val="22"/>
              </w:rPr>
            </w:pPr>
            <w:r>
              <w:rPr>
                <w:rFonts w:ascii="宋体" w:hAnsi="宋体" w:cs="宋体" w:hint="eastAsia"/>
                <w:b/>
                <w:bCs/>
                <w:kern w:val="0"/>
                <w:sz w:val="22"/>
                <w:szCs w:val="22"/>
              </w:rPr>
              <w:t>功能分类科目</w:t>
            </w:r>
          </w:p>
        </w:tc>
        <w:tc>
          <w:tcPr>
            <w:tcW w:w="136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D8514B" w:rsidRDefault="00B75D49">
            <w:pPr>
              <w:widowControl/>
              <w:jc w:val="center"/>
              <w:rPr>
                <w:rFonts w:ascii="宋体" w:hAnsi="宋体" w:cs="宋体"/>
                <w:b/>
                <w:bCs/>
                <w:kern w:val="0"/>
                <w:sz w:val="22"/>
                <w:szCs w:val="22"/>
              </w:rPr>
            </w:pPr>
            <w:r>
              <w:rPr>
                <w:rFonts w:ascii="宋体" w:hAnsi="宋体" w:cs="宋体" w:hint="eastAsia"/>
                <w:b/>
                <w:bCs/>
                <w:kern w:val="0"/>
                <w:sz w:val="22"/>
                <w:szCs w:val="22"/>
              </w:rPr>
              <w:t>2018年预算安排总计</w:t>
            </w:r>
          </w:p>
        </w:tc>
        <w:tc>
          <w:tcPr>
            <w:tcW w:w="8640" w:type="dxa"/>
            <w:gridSpan w:val="8"/>
            <w:tcBorders>
              <w:top w:val="single" w:sz="8" w:space="0" w:color="auto"/>
              <w:left w:val="nil"/>
              <w:bottom w:val="nil"/>
              <w:right w:val="single" w:sz="8" w:space="0" w:color="000000"/>
            </w:tcBorders>
            <w:shd w:val="clear" w:color="auto" w:fill="auto"/>
            <w:vAlign w:val="center"/>
          </w:tcPr>
          <w:p w:rsidR="00D8514B" w:rsidRDefault="00B75D49">
            <w:pPr>
              <w:widowControl/>
              <w:jc w:val="center"/>
              <w:rPr>
                <w:rFonts w:ascii="宋体" w:hAnsi="宋体" w:cs="宋体"/>
                <w:b/>
                <w:bCs/>
                <w:kern w:val="0"/>
                <w:sz w:val="22"/>
                <w:szCs w:val="22"/>
              </w:rPr>
            </w:pPr>
            <w:r>
              <w:rPr>
                <w:rFonts w:ascii="宋体" w:hAnsi="宋体" w:cs="宋体" w:hint="eastAsia"/>
                <w:b/>
                <w:bCs/>
                <w:kern w:val="0"/>
                <w:sz w:val="22"/>
                <w:szCs w:val="22"/>
              </w:rPr>
              <w:t>基本支出</w:t>
            </w:r>
          </w:p>
        </w:tc>
        <w:tc>
          <w:tcPr>
            <w:tcW w:w="108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D8514B" w:rsidRDefault="00B75D49">
            <w:pPr>
              <w:widowControl/>
              <w:jc w:val="center"/>
              <w:rPr>
                <w:rFonts w:ascii="宋体" w:hAnsi="宋体" w:cs="宋体"/>
                <w:b/>
                <w:bCs/>
                <w:kern w:val="0"/>
                <w:sz w:val="22"/>
                <w:szCs w:val="22"/>
              </w:rPr>
            </w:pPr>
            <w:r>
              <w:rPr>
                <w:rFonts w:ascii="宋体" w:hAnsi="宋体" w:cs="宋体" w:hint="eastAsia"/>
                <w:b/>
                <w:bCs/>
                <w:kern w:val="0"/>
                <w:sz w:val="22"/>
                <w:szCs w:val="22"/>
              </w:rPr>
              <w:t>项目支出</w:t>
            </w:r>
          </w:p>
        </w:tc>
      </w:tr>
      <w:tr w:rsidR="00D8514B">
        <w:trPr>
          <w:trHeight w:val="825"/>
        </w:trPr>
        <w:tc>
          <w:tcPr>
            <w:tcW w:w="1080" w:type="dxa"/>
            <w:tcBorders>
              <w:top w:val="nil"/>
              <w:left w:val="single" w:sz="8" w:space="0" w:color="auto"/>
              <w:bottom w:val="single" w:sz="8" w:space="0" w:color="auto"/>
              <w:right w:val="single" w:sz="8" w:space="0" w:color="auto"/>
            </w:tcBorders>
            <w:shd w:val="clear" w:color="auto" w:fill="auto"/>
            <w:vAlign w:val="center"/>
          </w:tcPr>
          <w:p w:rsidR="00D8514B" w:rsidRDefault="00B75D49">
            <w:pPr>
              <w:widowControl/>
              <w:jc w:val="center"/>
              <w:rPr>
                <w:rFonts w:ascii="宋体" w:hAnsi="宋体" w:cs="宋体"/>
                <w:b/>
                <w:bCs/>
                <w:kern w:val="0"/>
                <w:sz w:val="22"/>
                <w:szCs w:val="22"/>
              </w:rPr>
            </w:pPr>
            <w:r>
              <w:rPr>
                <w:rFonts w:ascii="宋体" w:hAnsi="宋体" w:cs="宋体" w:hint="eastAsia"/>
                <w:b/>
                <w:bCs/>
                <w:kern w:val="0"/>
                <w:sz w:val="22"/>
                <w:szCs w:val="22"/>
              </w:rPr>
              <w:t>科目编码</w:t>
            </w:r>
          </w:p>
        </w:tc>
        <w:tc>
          <w:tcPr>
            <w:tcW w:w="1600" w:type="dxa"/>
            <w:tcBorders>
              <w:top w:val="nil"/>
              <w:left w:val="nil"/>
              <w:bottom w:val="single" w:sz="8" w:space="0" w:color="auto"/>
              <w:right w:val="single" w:sz="8" w:space="0" w:color="auto"/>
            </w:tcBorders>
            <w:shd w:val="clear" w:color="auto" w:fill="auto"/>
            <w:vAlign w:val="center"/>
          </w:tcPr>
          <w:p w:rsidR="00D8514B" w:rsidRDefault="00B75D49">
            <w:pPr>
              <w:widowControl/>
              <w:jc w:val="center"/>
              <w:rPr>
                <w:rFonts w:ascii="宋体" w:hAnsi="宋体" w:cs="宋体"/>
                <w:b/>
                <w:bCs/>
                <w:kern w:val="0"/>
                <w:sz w:val="22"/>
                <w:szCs w:val="22"/>
              </w:rPr>
            </w:pPr>
            <w:r>
              <w:rPr>
                <w:rFonts w:ascii="宋体" w:hAnsi="宋体" w:cs="宋体" w:hint="eastAsia"/>
                <w:b/>
                <w:bCs/>
                <w:kern w:val="0"/>
                <w:sz w:val="22"/>
                <w:szCs w:val="22"/>
              </w:rPr>
              <w:t>科目名称</w:t>
            </w:r>
          </w:p>
        </w:tc>
        <w:tc>
          <w:tcPr>
            <w:tcW w:w="1360" w:type="dxa"/>
            <w:vMerge/>
            <w:tcBorders>
              <w:top w:val="single" w:sz="8" w:space="0" w:color="auto"/>
              <w:left w:val="single" w:sz="8" w:space="0" w:color="auto"/>
              <w:bottom w:val="single" w:sz="8" w:space="0" w:color="000000"/>
              <w:right w:val="single" w:sz="8" w:space="0" w:color="auto"/>
            </w:tcBorders>
            <w:vAlign w:val="center"/>
          </w:tcPr>
          <w:p w:rsidR="00D8514B" w:rsidRDefault="00D8514B">
            <w:pPr>
              <w:widowControl/>
              <w:jc w:val="left"/>
              <w:rPr>
                <w:rFonts w:ascii="宋体" w:hAnsi="宋体" w:cs="宋体"/>
                <w:b/>
                <w:bCs/>
                <w:kern w:val="0"/>
                <w:sz w:val="22"/>
                <w:szCs w:val="22"/>
              </w:rPr>
            </w:pPr>
          </w:p>
        </w:tc>
        <w:tc>
          <w:tcPr>
            <w:tcW w:w="1080" w:type="dxa"/>
            <w:tcBorders>
              <w:top w:val="single" w:sz="8" w:space="0" w:color="auto"/>
              <w:left w:val="nil"/>
              <w:bottom w:val="single" w:sz="8" w:space="0" w:color="auto"/>
              <w:right w:val="single" w:sz="8" w:space="0" w:color="auto"/>
            </w:tcBorders>
            <w:shd w:val="clear" w:color="auto" w:fill="auto"/>
            <w:vAlign w:val="center"/>
          </w:tcPr>
          <w:p w:rsidR="00D8514B" w:rsidRDefault="00B75D49">
            <w:pPr>
              <w:widowControl/>
              <w:jc w:val="center"/>
              <w:rPr>
                <w:rFonts w:ascii="宋体" w:hAnsi="宋体" w:cs="宋体"/>
                <w:b/>
                <w:bCs/>
                <w:kern w:val="0"/>
                <w:sz w:val="22"/>
                <w:szCs w:val="22"/>
              </w:rPr>
            </w:pPr>
            <w:r>
              <w:rPr>
                <w:rFonts w:ascii="宋体" w:hAnsi="宋体" w:cs="宋体" w:hint="eastAsia"/>
                <w:b/>
                <w:bCs/>
                <w:kern w:val="0"/>
                <w:sz w:val="22"/>
                <w:szCs w:val="22"/>
              </w:rPr>
              <w:t>小计</w:t>
            </w:r>
          </w:p>
        </w:tc>
        <w:tc>
          <w:tcPr>
            <w:tcW w:w="1080" w:type="dxa"/>
            <w:tcBorders>
              <w:top w:val="single" w:sz="8" w:space="0" w:color="auto"/>
              <w:left w:val="nil"/>
              <w:bottom w:val="single" w:sz="8" w:space="0" w:color="auto"/>
              <w:right w:val="single" w:sz="8" w:space="0" w:color="auto"/>
            </w:tcBorders>
            <w:shd w:val="clear" w:color="auto" w:fill="auto"/>
            <w:vAlign w:val="center"/>
          </w:tcPr>
          <w:p w:rsidR="00D8514B" w:rsidRDefault="00B75D49">
            <w:pPr>
              <w:widowControl/>
              <w:jc w:val="center"/>
              <w:rPr>
                <w:rFonts w:ascii="宋体" w:hAnsi="宋体" w:cs="宋体"/>
                <w:b/>
                <w:bCs/>
                <w:kern w:val="0"/>
                <w:sz w:val="22"/>
                <w:szCs w:val="22"/>
              </w:rPr>
            </w:pPr>
            <w:r>
              <w:rPr>
                <w:rFonts w:ascii="宋体" w:hAnsi="宋体" w:cs="宋体" w:hint="eastAsia"/>
                <w:b/>
                <w:bCs/>
                <w:kern w:val="0"/>
                <w:sz w:val="22"/>
                <w:szCs w:val="22"/>
              </w:rPr>
              <w:t>工资福利支出</w:t>
            </w:r>
          </w:p>
        </w:tc>
        <w:tc>
          <w:tcPr>
            <w:tcW w:w="1080" w:type="dxa"/>
            <w:tcBorders>
              <w:top w:val="single" w:sz="8" w:space="0" w:color="auto"/>
              <w:left w:val="nil"/>
              <w:bottom w:val="single" w:sz="8" w:space="0" w:color="auto"/>
              <w:right w:val="single" w:sz="8" w:space="0" w:color="auto"/>
            </w:tcBorders>
            <w:shd w:val="clear" w:color="auto" w:fill="auto"/>
            <w:vAlign w:val="center"/>
          </w:tcPr>
          <w:p w:rsidR="00D8514B" w:rsidRDefault="00B75D49">
            <w:pPr>
              <w:widowControl/>
              <w:jc w:val="center"/>
              <w:rPr>
                <w:rFonts w:ascii="宋体" w:hAnsi="宋体" w:cs="宋体"/>
                <w:b/>
                <w:bCs/>
                <w:kern w:val="0"/>
                <w:sz w:val="22"/>
                <w:szCs w:val="22"/>
              </w:rPr>
            </w:pPr>
            <w:r>
              <w:rPr>
                <w:rFonts w:ascii="宋体" w:hAnsi="宋体" w:cs="宋体" w:hint="eastAsia"/>
                <w:b/>
                <w:bCs/>
                <w:kern w:val="0"/>
                <w:sz w:val="22"/>
                <w:szCs w:val="22"/>
              </w:rPr>
              <w:t>商品和服务支出</w:t>
            </w:r>
          </w:p>
        </w:tc>
        <w:tc>
          <w:tcPr>
            <w:tcW w:w="1080" w:type="dxa"/>
            <w:tcBorders>
              <w:top w:val="single" w:sz="8" w:space="0" w:color="auto"/>
              <w:left w:val="nil"/>
              <w:bottom w:val="single" w:sz="8" w:space="0" w:color="auto"/>
              <w:right w:val="single" w:sz="8" w:space="0" w:color="auto"/>
            </w:tcBorders>
            <w:shd w:val="clear" w:color="auto" w:fill="auto"/>
            <w:vAlign w:val="center"/>
          </w:tcPr>
          <w:p w:rsidR="00D8514B" w:rsidRDefault="00B75D49">
            <w:pPr>
              <w:widowControl/>
              <w:jc w:val="center"/>
              <w:rPr>
                <w:rFonts w:ascii="宋体" w:hAnsi="宋体" w:cs="宋体"/>
                <w:b/>
                <w:bCs/>
                <w:kern w:val="0"/>
                <w:sz w:val="22"/>
                <w:szCs w:val="22"/>
              </w:rPr>
            </w:pPr>
            <w:r>
              <w:rPr>
                <w:rFonts w:ascii="宋体" w:hAnsi="宋体" w:cs="宋体" w:hint="eastAsia"/>
                <w:b/>
                <w:bCs/>
                <w:kern w:val="0"/>
                <w:sz w:val="22"/>
                <w:szCs w:val="22"/>
              </w:rPr>
              <w:t>对个人和家庭的补助</w:t>
            </w:r>
          </w:p>
        </w:tc>
        <w:tc>
          <w:tcPr>
            <w:tcW w:w="1080" w:type="dxa"/>
            <w:tcBorders>
              <w:top w:val="single" w:sz="8" w:space="0" w:color="auto"/>
              <w:left w:val="nil"/>
              <w:bottom w:val="single" w:sz="8" w:space="0" w:color="auto"/>
              <w:right w:val="single" w:sz="8" w:space="0" w:color="auto"/>
            </w:tcBorders>
            <w:shd w:val="clear" w:color="auto" w:fill="auto"/>
            <w:vAlign w:val="center"/>
          </w:tcPr>
          <w:p w:rsidR="00D8514B" w:rsidRDefault="00B75D49">
            <w:pPr>
              <w:widowControl/>
              <w:jc w:val="center"/>
              <w:rPr>
                <w:rFonts w:ascii="宋体" w:hAnsi="宋体" w:cs="宋体"/>
                <w:b/>
                <w:bCs/>
                <w:kern w:val="0"/>
                <w:sz w:val="22"/>
                <w:szCs w:val="22"/>
              </w:rPr>
            </w:pPr>
            <w:r>
              <w:rPr>
                <w:rFonts w:ascii="宋体" w:hAnsi="宋体" w:cs="宋体" w:hint="eastAsia"/>
                <w:b/>
                <w:bCs/>
                <w:kern w:val="0"/>
                <w:sz w:val="22"/>
                <w:szCs w:val="22"/>
              </w:rPr>
              <w:t>对企事业单位的补贴</w:t>
            </w:r>
          </w:p>
        </w:tc>
        <w:tc>
          <w:tcPr>
            <w:tcW w:w="1080" w:type="dxa"/>
            <w:tcBorders>
              <w:top w:val="single" w:sz="8" w:space="0" w:color="auto"/>
              <w:left w:val="nil"/>
              <w:bottom w:val="single" w:sz="8" w:space="0" w:color="auto"/>
              <w:right w:val="single" w:sz="8" w:space="0" w:color="auto"/>
            </w:tcBorders>
            <w:shd w:val="clear" w:color="auto" w:fill="auto"/>
            <w:vAlign w:val="center"/>
          </w:tcPr>
          <w:p w:rsidR="00D8514B" w:rsidRDefault="00B75D49">
            <w:pPr>
              <w:widowControl/>
              <w:jc w:val="center"/>
              <w:rPr>
                <w:rFonts w:ascii="宋体" w:hAnsi="宋体" w:cs="宋体"/>
                <w:b/>
                <w:bCs/>
                <w:kern w:val="0"/>
                <w:sz w:val="22"/>
                <w:szCs w:val="22"/>
              </w:rPr>
            </w:pPr>
            <w:r>
              <w:rPr>
                <w:rFonts w:ascii="宋体" w:hAnsi="宋体" w:cs="宋体" w:hint="eastAsia"/>
                <w:b/>
                <w:bCs/>
                <w:kern w:val="0"/>
                <w:sz w:val="22"/>
                <w:szCs w:val="22"/>
              </w:rPr>
              <w:t>债务利息支出</w:t>
            </w:r>
          </w:p>
        </w:tc>
        <w:tc>
          <w:tcPr>
            <w:tcW w:w="1080" w:type="dxa"/>
            <w:tcBorders>
              <w:top w:val="single" w:sz="8" w:space="0" w:color="auto"/>
              <w:left w:val="nil"/>
              <w:bottom w:val="single" w:sz="8" w:space="0" w:color="auto"/>
              <w:right w:val="single" w:sz="8" w:space="0" w:color="auto"/>
            </w:tcBorders>
            <w:shd w:val="clear" w:color="auto" w:fill="auto"/>
            <w:vAlign w:val="center"/>
          </w:tcPr>
          <w:p w:rsidR="00D8514B" w:rsidRDefault="00B75D49">
            <w:pPr>
              <w:widowControl/>
              <w:jc w:val="center"/>
              <w:rPr>
                <w:rFonts w:ascii="宋体" w:hAnsi="宋体" w:cs="宋体"/>
                <w:b/>
                <w:bCs/>
                <w:kern w:val="0"/>
                <w:sz w:val="22"/>
                <w:szCs w:val="22"/>
              </w:rPr>
            </w:pPr>
            <w:r>
              <w:rPr>
                <w:rFonts w:ascii="宋体" w:hAnsi="宋体" w:cs="宋体" w:hint="eastAsia"/>
                <w:b/>
                <w:bCs/>
                <w:kern w:val="0"/>
                <w:sz w:val="22"/>
                <w:szCs w:val="22"/>
              </w:rPr>
              <w:t>其他资本性支出</w:t>
            </w:r>
          </w:p>
        </w:tc>
        <w:tc>
          <w:tcPr>
            <w:tcW w:w="1080" w:type="dxa"/>
            <w:tcBorders>
              <w:top w:val="single" w:sz="8" w:space="0" w:color="auto"/>
              <w:left w:val="nil"/>
              <w:bottom w:val="single" w:sz="8" w:space="0" w:color="auto"/>
              <w:right w:val="single" w:sz="8" w:space="0" w:color="auto"/>
            </w:tcBorders>
            <w:shd w:val="clear" w:color="auto" w:fill="auto"/>
            <w:vAlign w:val="center"/>
          </w:tcPr>
          <w:p w:rsidR="00D8514B" w:rsidRDefault="00B75D49">
            <w:pPr>
              <w:widowControl/>
              <w:jc w:val="center"/>
              <w:rPr>
                <w:rFonts w:ascii="宋体" w:hAnsi="宋体" w:cs="宋体"/>
                <w:b/>
                <w:bCs/>
                <w:kern w:val="0"/>
                <w:sz w:val="22"/>
                <w:szCs w:val="22"/>
              </w:rPr>
            </w:pPr>
            <w:r>
              <w:rPr>
                <w:rFonts w:ascii="宋体" w:hAnsi="宋体" w:cs="宋体" w:hint="eastAsia"/>
                <w:b/>
                <w:bCs/>
                <w:kern w:val="0"/>
                <w:sz w:val="22"/>
                <w:szCs w:val="22"/>
              </w:rPr>
              <w:t>其他支出</w:t>
            </w:r>
          </w:p>
        </w:tc>
        <w:tc>
          <w:tcPr>
            <w:tcW w:w="1080" w:type="dxa"/>
            <w:vMerge/>
            <w:tcBorders>
              <w:top w:val="single" w:sz="8" w:space="0" w:color="auto"/>
              <w:left w:val="single" w:sz="8" w:space="0" w:color="auto"/>
              <w:bottom w:val="single" w:sz="8" w:space="0" w:color="000000"/>
              <w:right w:val="single" w:sz="8" w:space="0" w:color="auto"/>
            </w:tcBorders>
            <w:vAlign w:val="center"/>
          </w:tcPr>
          <w:p w:rsidR="00D8514B" w:rsidRDefault="00D8514B">
            <w:pPr>
              <w:widowControl/>
              <w:jc w:val="left"/>
              <w:rPr>
                <w:rFonts w:ascii="宋体" w:hAnsi="宋体" w:cs="宋体"/>
                <w:b/>
                <w:bCs/>
                <w:kern w:val="0"/>
                <w:sz w:val="22"/>
                <w:szCs w:val="22"/>
              </w:rPr>
            </w:pPr>
          </w:p>
        </w:tc>
      </w:tr>
      <w:tr w:rsidR="00D8514B">
        <w:trPr>
          <w:trHeight w:val="735"/>
        </w:trPr>
        <w:tc>
          <w:tcPr>
            <w:tcW w:w="1080" w:type="dxa"/>
            <w:tcBorders>
              <w:top w:val="nil"/>
              <w:left w:val="single" w:sz="8" w:space="0" w:color="auto"/>
              <w:bottom w:val="single" w:sz="8" w:space="0" w:color="auto"/>
              <w:right w:val="single" w:sz="8" w:space="0" w:color="auto"/>
            </w:tcBorders>
            <w:shd w:val="clear" w:color="auto" w:fill="auto"/>
            <w:vAlign w:val="center"/>
          </w:tcPr>
          <w:p w:rsidR="00D8514B" w:rsidRDefault="00B75D49">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600" w:type="dxa"/>
            <w:tcBorders>
              <w:top w:val="nil"/>
              <w:left w:val="nil"/>
              <w:bottom w:val="single" w:sz="8" w:space="0" w:color="auto"/>
              <w:right w:val="single" w:sz="8" w:space="0" w:color="auto"/>
            </w:tcBorders>
            <w:shd w:val="clear" w:color="auto" w:fill="auto"/>
            <w:vAlign w:val="center"/>
          </w:tcPr>
          <w:p w:rsidR="00D8514B" w:rsidRDefault="00B75D49">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360" w:type="dxa"/>
            <w:tcBorders>
              <w:top w:val="nil"/>
              <w:left w:val="nil"/>
              <w:bottom w:val="single" w:sz="8" w:space="0" w:color="auto"/>
              <w:right w:val="single" w:sz="8" w:space="0" w:color="auto"/>
            </w:tcBorders>
            <w:shd w:val="clear" w:color="auto" w:fill="auto"/>
            <w:vAlign w:val="center"/>
          </w:tcPr>
          <w:p w:rsidR="00D8514B" w:rsidRDefault="00B75D49">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shd w:val="clear" w:color="auto" w:fill="auto"/>
            <w:vAlign w:val="center"/>
          </w:tcPr>
          <w:p w:rsidR="00D8514B" w:rsidRDefault="00B75D49">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shd w:val="clear" w:color="auto" w:fill="auto"/>
            <w:vAlign w:val="center"/>
          </w:tcPr>
          <w:p w:rsidR="00D8514B" w:rsidRDefault="00B75D49">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shd w:val="clear" w:color="auto" w:fill="auto"/>
            <w:vAlign w:val="center"/>
          </w:tcPr>
          <w:p w:rsidR="00D8514B" w:rsidRDefault="00B75D49">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shd w:val="clear" w:color="auto" w:fill="auto"/>
            <w:vAlign w:val="center"/>
          </w:tcPr>
          <w:p w:rsidR="00D8514B" w:rsidRDefault="00B75D49">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shd w:val="clear" w:color="auto" w:fill="auto"/>
            <w:vAlign w:val="center"/>
          </w:tcPr>
          <w:p w:rsidR="00D8514B" w:rsidRDefault="00B75D49">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shd w:val="clear" w:color="auto" w:fill="auto"/>
            <w:vAlign w:val="center"/>
          </w:tcPr>
          <w:p w:rsidR="00D8514B" w:rsidRDefault="00B75D49">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shd w:val="clear" w:color="auto" w:fill="auto"/>
            <w:vAlign w:val="center"/>
          </w:tcPr>
          <w:p w:rsidR="00D8514B" w:rsidRDefault="00B75D49">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shd w:val="clear" w:color="auto" w:fill="auto"/>
            <w:vAlign w:val="center"/>
          </w:tcPr>
          <w:p w:rsidR="00D8514B" w:rsidRDefault="00B75D49">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shd w:val="clear" w:color="auto" w:fill="auto"/>
            <w:vAlign w:val="center"/>
          </w:tcPr>
          <w:p w:rsidR="00D8514B" w:rsidRDefault="00B75D49">
            <w:pPr>
              <w:widowControl/>
              <w:jc w:val="right"/>
              <w:rPr>
                <w:rFonts w:ascii="宋体" w:hAnsi="宋体" w:cs="宋体"/>
                <w:kern w:val="0"/>
                <w:sz w:val="20"/>
                <w:szCs w:val="20"/>
              </w:rPr>
            </w:pPr>
            <w:r>
              <w:rPr>
                <w:rFonts w:ascii="宋体" w:hAnsi="宋体" w:cs="宋体" w:hint="eastAsia"/>
                <w:kern w:val="0"/>
                <w:sz w:val="20"/>
                <w:szCs w:val="20"/>
              </w:rPr>
              <w:t xml:space="preserve">　</w:t>
            </w:r>
          </w:p>
        </w:tc>
      </w:tr>
      <w:tr w:rsidR="00D8514B">
        <w:trPr>
          <w:trHeight w:val="735"/>
        </w:trPr>
        <w:tc>
          <w:tcPr>
            <w:tcW w:w="1080" w:type="dxa"/>
            <w:tcBorders>
              <w:top w:val="nil"/>
              <w:left w:val="single" w:sz="8" w:space="0" w:color="auto"/>
              <w:bottom w:val="single" w:sz="8" w:space="0" w:color="auto"/>
              <w:right w:val="single" w:sz="8" w:space="0" w:color="auto"/>
            </w:tcBorders>
            <w:shd w:val="clear" w:color="auto" w:fill="auto"/>
            <w:vAlign w:val="center"/>
          </w:tcPr>
          <w:p w:rsidR="00D8514B" w:rsidRDefault="00B75D49">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600" w:type="dxa"/>
            <w:tcBorders>
              <w:top w:val="nil"/>
              <w:left w:val="nil"/>
              <w:bottom w:val="single" w:sz="8" w:space="0" w:color="auto"/>
              <w:right w:val="single" w:sz="8" w:space="0" w:color="auto"/>
            </w:tcBorders>
            <w:shd w:val="clear" w:color="auto" w:fill="auto"/>
            <w:vAlign w:val="center"/>
          </w:tcPr>
          <w:p w:rsidR="00D8514B" w:rsidRDefault="00B75D49">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360" w:type="dxa"/>
            <w:tcBorders>
              <w:top w:val="nil"/>
              <w:left w:val="nil"/>
              <w:bottom w:val="single" w:sz="8" w:space="0" w:color="auto"/>
              <w:right w:val="single" w:sz="8" w:space="0" w:color="auto"/>
            </w:tcBorders>
            <w:shd w:val="clear" w:color="auto" w:fill="auto"/>
            <w:vAlign w:val="center"/>
          </w:tcPr>
          <w:p w:rsidR="00D8514B" w:rsidRDefault="00B75D49">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shd w:val="clear" w:color="auto" w:fill="auto"/>
            <w:vAlign w:val="center"/>
          </w:tcPr>
          <w:p w:rsidR="00D8514B" w:rsidRDefault="00B75D49">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shd w:val="clear" w:color="auto" w:fill="auto"/>
            <w:vAlign w:val="center"/>
          </w:tcPr>
          <w:p w:rsidR="00D8514B" w:rsidRDefault="00B75D49">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shd w:val="clear" w:color="auto" w:fill="auto"/>
            <w:vAlign w:val="center"/>
          </w:tcPr>
          <w:p w:rsidR="00D8514B" w:rsidRDefault="00B75D49">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shd w:val="clear" w:color="auto" w:fill="auto"/>
            <w:vAlign w:val="center"/>
          </w:tcPr>
          <w:p w:rsidR="00D8514B" w:rsidRDefault="00B75D49">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shd w:val="clear" w:color="auto" w:fill="auto"/>
            <w:vAlign w:val="center"/>
          </w:tcPr>
          <w:p w:rsidR="00D8514B" w:rsidRDefault="00B75D49">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shd w:val="clear" w:color="auto" w:fill="auto"/>
            <w:vAlign w:val="center"/>
          </w:tcPr>
          <w:p w:rsidR="00D8514B" w:rsidRDefault="00B75D49">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shd w:val="clear" w:color="auto" w:fill="auto"/>
            <w:vAlign w:val="center"/>
          </w:tcPr>
          <w:p w:rsidR="00D8514B" w:rsidRDefault="00B75D49">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shd w:val="clear" w:color="auto" w:fill="auto"/>
            <w:vAlign w:val="center"/>
          </w:tcPr>
          <w:p w:rsidR="00D8514B" w:rsidRDefault="00B75D49">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shd w:val="clear" w:color="auto" w:fill="auto"/>
            <w:vAlign w:val="center"/>
          </w:tcPr>
          <w:p w:rsidR="00D8514B" w:rsidRDefault="00B75D49">
            <w:pPr>
              <w:widowControl/>
              <w:jc w:val="right"/>
              <w:rPr>
                <w:rFonts w:ascii="宋体" w:hAnsi="宋体" w:cs="宋体"/>
                <w:kern w:val="0"/>
                <w:sz w:val="20"/>
                <w:szCs w:val="20"/>
              </w:rPr>
            </w:pPr>
            <w:r>
              <w:rPr>
                <w:rFonts w:ascii="宋体" w:hAnsi="宋体" w:cs="宋体" w:hint="eastAsia"/>
                <w:kern w:val="0"/>
                <w:sz w:val="20"/>
                <w:szCs w:val="20"/>
              </w:rPr>
              <w:t xml:space="preserve">　</w:t>
            </w:r>
          </w:p>
        </w:tc>
      </w:tr>
      <w:tr w:rsidR="00D8514B">
        <w:trPr>
          <w:trHeight w:val="735"/>
        </w:trPr>
        <w:tc>
          <w:tcPr>
            <w:tcW w:w="1080" w:type="dxa"/>
            <w:tcBorders>
              <w:top w:val="nil"/>
              <w:left w:val="single" w:sz="8" w:space="0" w:color="auto"/>
              <w:bottom w:val="single" w:sz="8" w:space="0" w:color="auto"/>
              <w:right w:val="single" w:sz="8" w:space="0" w:color="auto"/>
            </w:tcBorders>
            <w:shd w:val="clear" w:color="auto" w:fill="auto"/>
            <w:vAlign w:val="center"/>
          </w:tcPr>
          <w:p w:rsidR="00D8514B" w:rsidRDefault="00B75D49">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600" w:type="dxa"/>
            <w:tcBorders>
              <w:top w:val="nil"/>
              <w:left w:val="nil"/>
              <w:bottom w:val="single" w:sz="8" w:space="0" w:color="auto"/>
              <w:right w:val="single" w:sz="8" w:space="0" w:color="auto"/>
            </w:tcBorders>
            <w:shd w:val="clear" w:color="auto" w:fill="auto"/>
            <w:vAlign w:val="center"/>
          </w:tcPr>
          <w:p w:rsidR="00D8514B" w:rsidRDefault="00B75D49">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360" w:type="dxa"/>
            <w:tcBorders>
              <w:top w:val="nil"/>
              <w:left w:val="nil"/>
              <w:bottom w:val="single" w:sz="8" w:space="0" w:color="auto"/>
              <w:right w:val="single" w:sz="8" w:space="0" w:color="auto"/>
            </w:tcBorders>
            <w:shd w:val="clear" w:color="auto" w:fill="auto"/>
            <w:vAlign w:val="center"/>
          </w:tcPr>
          <w:p w:rsidR="00D8514B" w:rsidRDefault="00B75D49">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shd w:val="clear" w:color="auto" w:fill="auto"/>
            <w:vAlign w:val="center"/>
          </w:tcPr>
          <w:p w:rsidR="00D8514B" w:rsidRDefault="00B75D49">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shd w:val="clear" w:color="auto" w:fill="auto"/>
            <w:vAlign w:val="center"/>
          </w:tcPr>
          <w:p w:rsidR="00D8514B" w:rsidRDefault="00B75D49">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shd w:val="clear" w:color="auto" w:fill="auto"/>
            <w:vAlign w:val="center"/>
          </w:tcPr>
          <w:p w:rsidR="00D8514B" w:rsidRDefault="00B75D49">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shd w:val="clear" w:color="auto" w:fill="auto"/>
            <w:vAlign w:val="center"/>
          </w:tcPr>
          <w:p w:rsidR="00D8514B" w:rsidRDefault="00B75D49">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shd w:val="clear" w:color="auto" w:fill="auto"/>
            <w:vAlign w:val="center"/>
          </w:tcPr>
          <w:p w:rsidR="00D8514B" w:rsidRDefault="00B75D49">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shd w:val="clear" w:color="auto" w:fill="auto"/>
            <w:vAlign w:val="center"/>
          </w:tcPr>
          <w:p w:rsidR="00D8514B" w:rsidRDefault="00B75D49">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shd w:val="clear" w:color="auto" w:fill="auto"/>
            <w:vAlign w:val="center"/>
          </w:tcPr>
          <w:p w:rsidR="00D8514B" w:rsidRDefault="00B75D49">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shd w:val="clear" w:color="auto" w:fill="auto"/>
            <w:vAlign w:val="center"/>
          </w:tcPr>
          <w:p w:rsidR="00D8514B" w:rsidRDefault="00B75D49">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shd w:val="clear" w:color="auto" w:fill="auto"/>
            <w:vAlign w:val="center"/>
          </w:tcPr>
          <w:p w:rsidR="00D8514B" w:rsidRDefault="00B75D49">
            <w:pPr>
              <w:widowControl/>
              <w:jc w:val="right"/>
              <w:rPr>
                <w:rFonts w:ascii="宋体" w:hAnsi="宋体" w:cs="宋体"/>
                <w:kern w:val="0"/>
                <w:sz w:val="20"/>
                <w:szCs w:val="20"/>
              </w:rPr>
            </w:pPr>
            <w:r>
              <w:rPr>
                <w:rFonts w:ascii="宋体" w:hAnsi="宋体" w:cs="宋体" w:hint="eastAsia"/>
                <w:kern w:val="0"/>
                <w:sz w:val="20"/>
                <w:szCs w:val="20"/>
              </w:rPr>
              <w:t xml:space="preserve">　</w:t>
            </w:r>
          </w:p>
        </w:tc>
      </w:tr>
      <w:tr w:rsidR="00D8514B">
        <w:trPr>
          <w:trHeight w:val="735"/>
        </w:trPr>
        <w:tc>
          <w:tcPr>
            <w:tcW w:w="1080" w:type="dxa"/>
            <w:tcBorders>
              <w:top w:val="nil"/>
              <w:left w:val="single" w:sz="8" w:space="0" w:color="auto"/>
              <w:bottom w:val="single" w:sz="8" w:space="0" w:color="auto"/>
              <w:right w:val="single" w:sz="8" w:space="0" w:color="auto"/>
            </w:tcBorders>
            <w:shd w:val="clear" w:color="auto" w:fill="auto"/>
            <w:vAlign w:val="center"/>
          </w:tcPr>
          <w:p w:rsidR="00D8514B" w:rsidRDefault="00B75D49">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600" w:type="dxa"/>
            <w:tcBorders>
              <w:top w:val="nil"/>
              <w:left w:val="nil"/>
              <w:bottom w:val="single" w:sz="8" w:space="0" w:color="auto"/>
              <w:right w:val="single" w:sz="8" w:space="0" w:color="auto"/>
            </w:tcBorders>
            <w:shd w:val="clear" w:color="auto" w:fill="auto"/>
            <w:vAlign w:val="center"/>
          </w:tcPr>
          <w:p w:rsidR="00D8514B" w:rsidRDefault="00B75D49">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360" w:type="dxa"/>
            <w:tcBorders>
              <w:top w:val="nil"/>
              <w:left w:val="nil"/>
              <w:bottom w:val="single" w:sz="8" w:space="0" w:color="auto"/>
              <w:right w:val="single" w:sz="8" w:space="0" w:color="auto"/>
            </w:tcBorders>
            <w:shd w:val="clear" w:color="auto" w:fill="auto"/>
            <w:vAlign w:val="center"/>
          </w:tcPr>
          <w:p w:rsidR="00D8514B" w:rsidRDefault="00B75D49">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shd w:val="clear" w:color="auto" w:fill="auto"/>
            <w:vAlign w:val="center"/>
          </w:tcPr>
          <w:p w:rsidR="00D8514B" w:rsidRDefault="00B75D49">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shd w:val="clear" w:color="auto" w:fill="auto"/>
            <w:vAlign w:val="center"/>
          </w:tcPr>
          <w:p w:rsidR="00D8514B" w:rsidRDefault="00B75D49">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shd w:val="clear" w:color="auto" w:fill="auto"/>
            <w:vAlign w:val="center"/>
          </w:tcPr>
          <w:p w:rsidR="00D8514B" w:rsidRDefault="00B75D49">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shd w:val="clear" w:color="auto" w:fill="auto"/>
            <w:vAlign w:val="center"/>
          </w:tcPr>
          <w:p w:rsidR="00D8514B" w:rsidRDefault="00B75D49">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shd w:val="clear" w:color="auto" w:fill="auto"/>
            <w:vAlign w:val="center"/>
          </w:tcPr>
          <w:p w:rsidR="00D8514B" w:rsidRDefault="00B75D49">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shd w:val="clear" w:color="auto" w:fill="auto"/>
            <w:vAlign w:val="center"/>
          </w:tcPr>
          <w:p w:rsidR="00D8514B" w:rsidRDefault="00B75D49">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shd w:val="clear" w:color="auto" w:fill="auto"/>
            <w:vAlign w:val="center"/>
          </w:tcPr>
          <w:p w:rsidR="00D8514B" w:rsidRDefault="00B75D49">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shd w:val="clear" w:color="auto" w:fill="auto"/>
            <w:vAlign w:val="center"/>
          </w:tcPr>
          <w:p w:rsidR="00D8514B" w:rsidRDefault="00B75D49">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shd w:val="clear" w:color="auto" w:fill="auto"/>
            <w:vAlign w:val="center"/>
          </w:tcPr>
          <w:p w:rsidR="00D8514B" w:rsidRDefault="00B75D49">
            <w:pPr>
              <w:widowControl/>
              <w:jc w:val="right"/>
              <w:rPr>
                <w:rFonts w:ascii="宋体" w:hAnsi="宋体" w:cs="宋体"/>
                <w:kern w:val="0"/>
                <w:sz w:val="20"/>
                <w:szCs w:val="20"/>
              </w:rPr>
            </w:pPr>
            <w:r>
              <w:rPr>
                <w:rFonts w:ascii="宋体" w:hAnsi="宋体" w:cs="宋体" w:hint="eastAsia"/>
                <w:kern w:val="0"/>
                <w:sz w:val="20"/>
                <w:szCs w:val="20"/>
              </w:rPr>
              <w:t xml:space="preserve">　</w:t>
            </w:r>
          </w:p>
        </w:tc>
      </w:tr>
      <w:tr w:rsidR="00D8514B">
        <w:trPr>
          <w:trHeight w:val="735"/>
        </w:trPr>
        <w:tc>
          <w:tcPr>
            <w:tcW w:w="1080" w:type="dxa"/>
            <w:tcBorders>
              <w:top w:val="nil"/>
              <w:left w:val="single" w:sz="8" w:space="0" w:color="auto"/>
              <w:bottom w:val="single" w:sz="8" w:space="0" w:color="auto"/>
              <w:right w:val="single" w:sz="8" w:space="0" w:color="auto"/>
            </w:tcBorders>
            <w:shd w:val="clear" w:color="auto" w:fill="auto"/>
            <w:vAlign w:val="center"/>
          </w:tcPr>
          <w:p w:rsidR="00D8514B" w:rsidRDefault="00B75D49">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600" w:type="dxa"/>
            <w:tcBorders>
              <w:top w:val="nil"/>
              <w:left w:val="nil"/>
              <w:bottom w:val="single" w:sz="8" w:space="0" w:color="auto"/>
              <w:right w:val="single" w:sz="8" w:space="0" w:color="auto"/>
            </w:tcBorders>
            <w:shd w:val="clear" w:color="auto" w:fill="auto"/>
            <w:vAlign w:val="center"/>
          </w:tcPr>
          <w:p w:rsidR="00D8514B" w:rsidRDefault="00B75D49">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360" w:type="dxa"/>
            <w:tcBorders>
              <w:top w:val="nil"/>
              <w:left w:val="nil"/>
              <w:bottom w:val="single" w:sz="8" w:space="0" w:color="auto"/>
              <w:right w:val="single" w:sz="8" w:space="0" w:color="auto"/>
            </w:tcBorders>
            <w:shd w:val="clear" w:color="auto" w:fill="auto"/>
            <w:vAlign w:val="center"/>
          </w:tcPr>
          <w:p w:rsidR="00D8514B" w:rsidRDefault="00B75D49">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shd w:val="clear" w:color="auto" w:fill="auto"/>
            <w:vAlign w:val="center"/>
          </w:tcPr>
          <w:p w:rsidR="00D8514B" w:rsidRDefault="00B75D49">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shd w:val="clear" w:color="auto" w:fill="auto"/>
            <w:vAlign w:val="center"/>
          </w:tcPr>
          <w:p w:rsidR="00D8514B" w:rsidRDefault="00B75D49">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shd w:val="clear" w:color="auto" w:fill="auto"/>
            <w:vAlign w:val="center"/>
          </w:tcPr>
          <w:p w:rsidR="00D8514B" w:rsidRDefault="00B75D49">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shd w:val="clear" w:color="auto" w:fill="auto"/>
            <w:vAlign w:val="center"/>
          </w:tcPr>
          <w:p w:rsidR="00D8514B" w:rsidRDefault="00B75D49">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shd w:val="clear" w:color="auto" w:fill="auto"/>
            <w:vAlign w:val="center"/>
          </w:tcPr>
          <w:p w:rsidR="00D8514B" w:rsidRDefault="00B75D49">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shd w:val="clear" w:color="auto" w:fill="auto"/>
            <w:vAlign w:val="center"/>
          </w:tcPr>
          <w:p w:rsidR="00D8514B" w:rsidRDefault="00B75D49">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shd w:val="clear" w:color="auto" w:fill="auto"/>
            <w:vAlign w:val="center"/>
          </w:tcPr>
          <w:p w:rsidR="00D8514B" w:rsidRDefault="00B75D49">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shd w:val="clear" w:color="auto" w:fill="auto"/>
            <w:vAlign w:val="center"/>
          </w:tcPr>
          <w:p w:rsidR="00D8514B" w:rsidRDefault="00B75D49">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shd w:val="clear" w:color="auto" w:fill="auto"/>
            <w:vAlign w:val="center"/>
          </w:tcPr>
          <w:p w:rsidR="00D8514B" w:rsidRDefault="00B75D49">
            <w:pPr>
              <w:widowControl/>
              <w:jc w:val="right"/>
              <w:rPr>
                <w:rFonts w:ascii="宋体" w:hAnsi="宋体" w:cs="宋体"/>
                <w:kern w:val="0"/>
                <w:sz w:val="20"/>
                <w:szCs w:val="20"/>
              </w:rPr>
            </w:pPr>
            <w:r>
              <w:rPr>
                <w:rFonts w:ascii="宋体" w:hAnsi="宋体" w:cs="宋体" w:hint="eastAsia"/>
                <w:kern w:val="0"/>
                <w:sz w:val="20"/>
                <w:szCs w:val="20"/>
              </w:rPr>
              <w:t xml:space="preserve">　</w:t>
            </w:r>
          </w:p>
        </w:tc>
      </w:tr>
      <w:tr w:rsidR="00D8514B">
        <w:trPr>
          <w:trHeight w:val="735"/>
        </w:trPr>
        <w:tc>
          <w:tcPr>
            <w:tcW w:w="1080" w:type="dxa"/>
            <w:tcBorders>
              <w:top w:val="nil"/>
              <w:left w:val="single" w:sz="8" w:space="0" w:color="auto"/>
              <w:bottom w:val="single" w:sz="8" w:space="0" w:color="auto"/>
              <w:right w:val="single" w:sz="8" w:space="0" w:color="auto"/>
            </w:tcBorders>
            <w:shd w:val="clear" w:color="auto" w:fill="auto"/>
            <w:vAlign w:val="center"/>
          </w:tcPr>
          <w:p w:rsidR="00D8514B" w:rsidRDefault="00B75D49">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600" w:type="dxa"/>
            <w:tcBorders>
              <w:top w:val="nil"/>
              <w:left w:val="nil"/>
              <w:bottom w:val="single" w:sz="8" w:space="0" w:color="auto"/>
              <w:right w:val="single" w:sz="8" w:space="0" w:color="auto"/>
            </w:tcBorders>
            <w:shd w:val="clear" w:color="auto" w:fill="auto"/>
            <w:vAlign w:val="center"/>
          </w:tcPr>
          <w:p w:rsidR="00D8514B" w:rsidRDefault="00B75D49">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360" w:type="dxa"/>
            <w:tcBorders>
              <w:top w:val="nil"/>
              <w:left w:val="nil"/>
              <w:bottom w:val="single" w:sz="8" w:space="0" w:color="auto"/>
              <w:right w:val="single" w:sz="8" w:space="0" w:color="auto"/>
            </w:tcBorders>
            <w:shd w:val="clear" w:color="auto" w:fill="auto"/>
            <w:vAlign w:val="center"/>
          </w:tcPr>
          <w:p w:rsidR="00D8514B" w:rsidRDefault="00B75D49">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shd w:val="clear" w:color="auto" w:fill="auto"/>
            <w:vAlign w:val="center"/>
          </w:tcPr>
          <w:p w:rsidR="00D8514B" w:rsidRDefault="00B75D49">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shd w:val="clear" w:color="auto" w:fill="auto"/>
            <w:vAlign w:val="center"/>
          </w:tcPr>
          <w:p w:rsidR="00D8514B" w:rsidRDefault="00B75D49">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shd w:val="clear" w:color="auto" w:fill="auto"/>
            <w:vAlign w:val="center"/>
          </w:tcPr>
          <w:p w:rsidR="00D8514B" w:rsidRDefault="00B75D49">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shd w:val="clear" w:color="auto" w:fill="auto"/>
            <w:vAlign w:val="center"/>
          </w:tcPr>
          <w:p w:rsidR="00D8514B" w:rsidRDefault="00B75D49">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shd w:val="clear" w:color="auto" w:fill="auto"/>
            <w:vAlign w:val="center"/>
          </w:tcPr>
          <w:p w:rsidR="00D8514B" w:rsidRDefault="00B75D49">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shd w:val="clear" w:color="auto" w:fill="auto"/>
            <w:vAlign w:val="center"/>
          </w:tcPr>
          <w:p w:rsidR="00D8514B" w:rsidRDefault="00B75D49">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shd w:val="clear" w:color="auto" w:fill="auto"/>
            <w:vAlign w:val="center"/>
          </w:tcPr>
          <w:p w:rsidR="00D8514B" w:rsidRDefault="00B75D49">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shd w:val="clear" w:color="auto" w:fill="auto"/>
            <w:vAlign w:val="center"/>
          </w:tcPr>
          <w:p w:rsidR="00D8514B" w:rsidRDefault="00B75D49">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shd w:val="clear" w:color="auto" w:fill="auto"/>
            <w:vAlign w:val="center"/>
          </w:tcPr>
          <w:p w:rsidR="00D8514B" w:rsidRDefault="00B75D49">
            <w:pPr>
              <w:widowControl/>
              <w:jc w:val="right"/>
              <w:rPr>
                <w:rFonts w:ascii="宋体" w:hAnsi="宋体" w:cs="宋体"/>
                <w:kern w:val="0"/>
                <w:sz w:val="20"/>
                <w:szCs w:val="20"/>
              </w:rPr>
            </w:pPr>
            <w:r>
              <w:rPr>
                <w:rFonts w:ascii="宋体" w:hAnsi="宋体" w:cs="宋体" w:hint="eastAsia"/>
                <w:kern w:val="0"/>
                <w:sz w:val="20"/>
                <w:szCs w:val="20"/>
              </w:rPr>
              <w:t xml:space="preserve">　</w:t>
            </w:r>
          </w:p>
        </w:tc>
      </w:tr>
      <w:tr w:rsidR="00D8514B">
        <w:trPr>
          <w:trHeight w:val="405"/>
        </w:trPr>
        <w:tc>
          <w:tcPr>
            <w:tcW w:w="13760" w:type="dxa"/>
            <w:gridSpan w:val="12"/>
            <w:tcBorders>
              <w:top w:val="single" w:sz="8" w:space="0" w:color="auto"/>
              <w:left w:val="nil"/>
              <w:bottom w:val="nil"/>
              <w:right w:val="nil"/>
            </w:tcBorders>
            <w:shd w:val="clear" w:color="auto" w:fill="auto"/>
            <w:vAlign w:val="center"/>
          </w:tcPr>
          <w:p w:rsidR="00D8514B" w:rsidRDefault="00B75D49">
            <w:pPr>
              <w:widowControl/>
              <w:jc w:val="left"/>
              <w:rPr>
                <w:rFonts w:ascii="仿宋_GB2312" w:eastAsia="仿宋_GB2312" w:hAnsi="宋体" w:cs="宋体"/>
                <w:kern w:val="0"/>
                <w:sz w:val="32"/>
                <w:szCs w:val="32"/>
              </w:rPr>
            </w:pPr>
            <w:r>
              <w:rPr>
                <w:rFonts w:ascii="仿宋_GB2312" w:eastAsia="仿宋_GB2312" w:hAnsi="宋体" w:cs="宋体" w:hint="eastAsia"/>
                <w:kern w:val="0"/>
                <w:sz w:val="32"/>
                <w:szCs w:val="32"/>
              </w:rPr>
              <w:t>注：基本支出预算经济分类科目各单位根据本单位实际据实填写，其他科目删除。</w:t>
            </w:r>
          </w:p>
        </w:tc>
      </w:tr>
    </w:tbl>
    <w:p w:rsidR="00D8514B" w:rsidRDefault="00D8514B">
      <w:pPr>
        <w:widowControl/>
        <w:jc w:val="left"/>
        <w:outlineLvl w:val="1"/>
        <w:rPr>
          <w:rFonts w:ascii="仿宋_GB2312" w:eastAsia="仿宋_GB2312" w:hAnsi="宋体"/>
          <w:kern w:val="0"/>
          <w:sz w:val="32"/>
          <w:szCs w:val="32"/>
        </w:rPr>
      </w:pPr>
    </w:p>
    <w:p w:rsidR="00D8514B" w:rsidRDefault="00B75D49">
      <w:pPr>
        <w:widowControl/>
        <w:ind w:firstLineChars="200" w:firstLine="643"/>
        <w:outlineLvl w:val="1"/>
        <w:rPr>
          <w:rFonts w:ascii="黑体" w:eastAsia="黑体" w:hAnsi="宋体"/>
          <w:b/>
          <w:kern w:val="0"/>
          <w:sz w:val="32"/>
          <w:szCs w:val="32"/>
        </w:rPr>
      </w:pPr>
      <w:r>
        <w:rPr>
          <w:rFonts w:ascii="黑体" w:eastAsia="黑体" w:hAnsi="宋体" w:hint="eastAsia"/>
          <w:b/>
          <w:kern w:val="0"/>
          <w:sz w:val="32"/>
          <w:szCs w:val="32"/>
        </w:rPr>
        <w:lastRenderedPageBreak/>
        <w:t>七、部门收支预算总表</w:t>
      </w:r>
    </w:p>
    <w:p w:rsidR="00D8514B" w:rsidRDefault="00B75D49">
      <w:pPr>
        <w:widowControl/>
        <w:jc w:val="center"/>
        <w:outlineLvl w:val="1"/>
        <w:rPr>
          <w:rFonts w:ascii="仿宋_GB2312" w:eastAsia="仿宋_GB2312" w:hAnsi="宋体"/>
          <w:b/>
          <w:kern w:val="0"/>
          <w:sz w:val="36"/>
          <w:szCs w:val="36"/>
        </w:rPr>
      </w:pPr>
      <w:r>
        <w:rPr>
          <w:rFonts w:ascii="仿宋_GB2312" w:eastAsia="仿宋_GB2312" w:hAnsi="宋体" w:hint="eastAsia"/>
          <w:b/>
          <w:kern w:val="0"/>
          <w:sz w:val="36"/>
          <w:szCs w:val="36"/>
        </w:rPr>
        <w:t>部门收支预算总表</w:t>
      </w:r>
    </w:p>
    <w:p w:rsidR="00D8514B" w:rsidRDefault="00B75D49">
      <w:pPr>
        <w:widowControl/>
        <w:ind w:firstLineChars="200" w:firstLine="640"/>
        <w:outlineLvl w:val="1"/>
        <w:rPr>
          <w:rFonts w:ascii="仿宋_GB2312" w:eastAsia="仿宋_GB2312" w:hAnsi="宋体"/>
          <w:kern w:val="0"/>
          <w:sz w:val="32"/>
          <w:szCs w:val="32"/>
        </w:rPr>
      </w:pPr>
      <w:r>
        <w:rPr>
          <w:rFonts w:ascii="仿宋_GB2312" w:eastAsia="仿宋_GB2312" w:hAnsi="宋体" w:hint="eastAsia"/>
          <w:kern w:val="0"/>
          <w:sz w:val="32"/>
          <w:szCs w:val="32"/>
        </w:rPr>
        <w:t xml:space="preserve">                                                                 单位：万元</w:t>
      </w:r>
    </w:p>
    <w:tbl>
      <w:tblPr>
        <w:tblW w:w="13697" w:type="dxa"/>
        <w:tblInd w:w="91" w:type="dxa"/>
        <w:tblLayout w:type="fixed"/>
        <w:tblLook w:val="04A0"/>
      </w:tblPr>
      <w:tblGrid>
        <w:gridCol w:w="3860"/>
        <w:gridCol w:w="1737"/>
        <w:gridCol w:w="3483"/>
        <w:gridCol w:w="1557"/>
        <w:gridCol w:w="1620"/>
        <w:gridCol w:w="1440"/>
      </w:tblGrid>
      <w:tr w:rsidR="00D8514B">
        <w:trPr>
          <w:trHeight w:val="308"/>
        </w:trPr>
        <w:tc>
          <w:tcPr>
            <w:tcW w:w="5597" w:type="dxa"/>
            <w:gridSpan w:val="2"/>
            <w:tcBorders>
              <w:top w:val="single" w:sz="8" w:space="0" w:color="000000"/>
              <w:left w:val="single" w:sz="8" w:space="0" w:color="000000"/>
              <w:bottom w:val="single" w:sz="4" w:space="0" w:color="000000"/>
              <w:right w:val="single" w:sz="4" w:space="0" w:color="000000"/>
            </w:tcBorders>
            <w:shd w:val="clear" w:color="auto" w:fill="auto"/>
            <w:vAlign w:val="center"/>
          </w:tcPr>
          <w:p w:rsidR="00D8514B" w:rsidRDefault="00B75D49">
            <w:pPr>
              <w:widowControl/>
              <w:jc w:val="center"/>
              <w:rPr>
                <w:rFonts w:ascii="宋体" w:hAnsi="宋体" w:cs="Arial"/>
                <w:b/>
                <w:color w:val="000000"/>
                <w:kern w:val="0"/>
                <w:sz w:val="22"/>
                <w:szCs w:val="22"/>
              </w:rPr>
            </w:pPr>
            <w:r>
              <w:rPr>
                <w:rFonts w:ascii="宋体" w:hAnsi="宋体" w:cs="Arial" w:hint="eastAsia"/>
                <w:b/>
                <w:color w:val="000000"/>
                <w:kern w:val="0"/>
                <w:sz w:val="22"/>
                <w:szCs w:val="22"/>
              </w:rPr>
              <w:t>收     入</w:t>
            </w:r>
          </w:p>
        </w:tc>
        <w:tc>
          <w:tcPr>
            <w:tcW w:w="8100" w:type="dxa"/>
            <w:gridSpan w:val="4"/>
            <w:tcBorders>
              <w:top w:val="single" w:sz="8" w:space="0" w:color="000000"/>
              <w:left w:val="nil"/>
              <w:bottom w:val="single" w:sz="4" w:space="0" w:color="000000"/>
              <w:right w:val="single" w:sz="4" w:space="0" w:color="000000"/>
            </w:tcBorders>
            <w:shd w:val="clear" w:color="auto" w:fill="auto"/>
            <w:vAlign w:val="center"/>
          </w:tcPr>
          <w:p w:rsidR="00D8514B" w:rsidRDefault="00B75D49">
            <w:pPr>
              <w:widowControl/>
              <w:jc w:val="center"/>
              <w:rPr>
                <w:rFonts w:ascii="宋体" w:hAnsi="宋体" w:cs="Arial"/>
                <w:b/>
                <w:color w:val="000000"/>
                <w:kern w:val="0"/>
                <w:sz w:val="22"/>
                <w:szCs w:val="22"/>
              </w:rPr>
            </w:pPr>
            <w:r>
              <w:rPr>
                <w:rFonts w:ascii="宋体" w:hAnsi="宋体" w:cs="Arial" w:hint="eastAsia"/>
                <w:b/>
                <w:color w:val="000000"/>
                <w:kern w:val="0"/>
                <w:sz w:val="22"/>
                <w:szCs w:val="22"/>
              </w:rPr>
              <w:t>支     出</w:t>
            </w:r>
          </w:p>
        </w:tc>
      </w:tr>
      <w:tr w:rsidR="00D8514B">
        <w:trPr>
          <w:trHeight w:val="315"/>
        </w:trPr>
        <w:tc>
          <w:tcPr>
            <w:tcW w:w="3860" w:type="dxa"/>
            <w:vMerge w:val="restart"/>
            <w:tcBorders>
              <w:top w:val="nil"/>
              <w:left w:val="single" w:sz="8" w:space="0" w:color="000000"/>
              <w:bottom w:val="single" w:sz="4" w:space="0" w:color="000000"/>
              <w:right w:val="single" w:sz="4" w:space="0" w:color="000000"/>
            </w:tcBorders>
            <w:shd w:val="clear" w:color="auto" w:fill="auto"/>
            <w:vAlign w:val="center"/>
          </w:tcPr>
          <w:p w:rsidR="00D8514B" w:rsidRDefault="00B75D49">
            <w:pPr>
              <w:widowControl/>
              <w:jc w:val="center"/>
              <w:rPr>
                <w:rFonts w:ascii="宋体" w:hAnsi="宋体" w:cs="Arial"/>
                <w:b/>
                <w:color w:val="000000"/>
                <w:kern w:val="0"/>
                <w:sz w:val="22"/>
                <w:szCs w:val="22"/>
              </w:rPr>
            </w:pPr>
            <w:r>
              <w:rPr>
                <w:rFonts w:ascii="宋体" w:hAnsi="宋体" w:cs="Arial" w:hint="eastAsia"/>
                <w:b/>
                <w:color w:val="000000"/>
                <w:kern w:val="0"/>
                <w:sz w:val="22"/>
                <w:szCs w:val="22"/>
              </w:rPr>
              <w:t>项    目</w:t>
            </w:r>
          </w:p>
        </w:tc>
        <w:tc>
          <w:tcPr>
            <w:tcW w:w="1737" w:type="dxa"/>
            <w:vMerge w:val="restart"/>
            <w:tcBorders>
              <w:top w:val="nil"/>
              <w:left w:val="nil"/>
              <w:bottom w:val="single" w:sz="4" w:space="0" w:color="000000"/>
              <w:right w:val="single" w:sz="4" w:space="0" w:color="000000"/>
            </w:tcBorders>
            <w:shd w:val="clear" w:color="auto" w:fill="auto"/>
            <w:vAlign w:val="center"/>
          </w:tcPr>
          <w:p w:rsidR="00D8514B" w:rsidRDefault="00B75D49">
            <w:pPr>
              <w:widowControl/>
              <w:jc w:val="center"/>
              <w:rPr>
                <w:rFonts w:ascii="宋体" w:hAnsi="宋体" w:cs="Arial"/>
                <w:b/>
                <w:color w:val="000000"/>
                <w:kern w:val="0"/>
                <w:sz w:val="22"/>
                <w:szCs w:val="22"/>
              </w:rPr>
            </w:pPr>
            <w:r>
              <w:rPr>
                <w:rFonts w:ascii="宋体" w:hAnsi="宋体" w:cs="Arial" w:hint="eastAsia"/>
                <w:b/>
                <w:color w:val="000000"/>
                <w:kern w:val="0"/>
                <w:sz w:val="22"/>
                <w:szCs w:val="22"/>
              </w:rPr>
              <w:t>预算数</w:t>
            </w:r>
          </w:p>
        </w:tc>
        <w:tc>
          <w:tcPr>
            <w:tcW w:w="3483" w:type="dxa"/>
            <w:vMerge w:val="restart"/>
            <w:tcBorders>
              <w:top w:val="nil"/>
              <w:left w:val="nil"/>
              <w:bottom w:val="single" w:sz="4" w:space="0" w:color="000000"/>
              <w:right w:val="single" w:sz="4" w:space="0" w:color="000000"/>
            </w:tcBorders>
            <w:shd w:val="clear" w:color="auto" w:fill="auto"/>
            <w:vAlign w:val="center"/>
          </w:tcPr>
          <w:p w:rsidR="00D8514B" w:rsidRDefault="00B75D49">
            <w:pPr>
              <w:widowControl/>
              <w:jc w:val="center"/>
              <w:rPr>
                <w:rFonts w:ascii="宋体" w:hAnsi="宋体" w:cs="Arial"/>
                <w:b/>
                <w:color w:val="000000"/>
                <w:kern w:val="0"/>
                <w:sz w:val="22"/>
                <w:szCs w:val="22"/>
              </w:rPr>
            </w:pPr>
            <w:r>
              <w:rPr>
                <w:rFonts w:ascii="宋体" w:hAnsi="宋体" w:cs="Arial" w:hint="eastAsia"/>
                <w:b/>
                <w:color w:val="000000"/>
                <w:kern w:val="0"/>
                <w:sz w:val="22"/>
                <w:szCs w:val="22"/>
              </w:rPr>
              <w:t>项目（按功能分类）</w:t>
            </w:r>
          </w:p>
        </w:tc>
        <w:tc>
          <w:tcPr>
            <w:tcW w:w="4617" w:type="dxa"/>
            <w:gridSpan w:val="3"/>
            <w:tcBorders>
              <w:top w:val="single" w:sz="4" w:space="0" w:color="000000"/>
              <w:left w:val="nil"/>
              <w:bottom w:val="single" w:sz="4" w:space="0" w:color="000000"/>
              <w:right w:val="single" w:sz="4" w:space="0" w:color="000000"/>
            </w:tcBorders>
            <w:shd w:val="clear" w:color="auto" w:fill="auto"/>
            <w:vAlign w:val="center"/>
          </w:tcPr>
          <w:p w:rsidR="00D8514B" w:rsidRDefault="00B75D49">
            <w:pPr>
              <w:widowControl/>
              <w:jc w:val="center"/>
              <w:rPr>
                <w:rFonts w:ascii="宋体" w:hAnsi="宋体" w:cs="Arial"/>
                <w:b/>
                <w:color w:val="000000"/>
                <w:kern w:val="0"/>
                <w:sz w:val="22"/>
                <w:szCs w:val="22"/>
              </w:rPr>
            </w:pPr>
            <w:r>
              <w:rPr>
                <w:rFonts w:ascii="宋体" w:hAnsi="宋体" w:cs="Arial" w:hint="eastAsia"/>
                <w:b/>
                <w:color w:val="000000"/>
                <w:kern w:val="0"/>
                <w:sz w:val="22"/>
                <w:szCs w:val="22"/>
              </w:rPr>
              <w:t>预算数</w:t>
            </w:r>
          </w:p>
        </w:tc>
      </w:tr>
      <w:tr w:rsidR="00D8514B">
        <w:trPr>
          <w:trHeight w:val="1005"/>
        </w:trPr>
        <w:tc>
          <w:tcPr>
            <w:tcW w:w="3860" w:type="dxa"/>
            <w:vMerge/>
            <w:tcBorders>
              <w:top w:val="nil"/>
              <w:left w:val="single" w:sz="8" w:space="0" w:color="000000"/>
              <w:bottom w:val="single" w:sz="4" w:space="0" w:color="000000"/>
              <w:right w:val="single" w:sz="4" w:space="0" w:color="000000"/>
            </w:tcBorders>
            <w:vAlign w:val="center"/>
          </w:tcPr>
          <w:p w:rsidR="00D8514B" w:rsidRDefault="00D8514B">
            <w:pPr>
              <w:widowControl/>
              <w:jc w:val="left"/>
              <w:rPr>
                <w:rFonts w:ascii="宋体" w:hAnsi="宋体" w:cs="Arial"/>
                <w:b/>
                <w:color w:val="000000"/>
                <w:kern w:val="0"/>
                <w:sz w:val="22"/>
                <w:szCs w:val="22"/>
              </w:rPr>
            </w:pPr>
          </w:p>
        </w:tc>
        <w:tc>
          <w:tcPr>
            <w:tcW w:w="1737" w:type="dxa"/>
            <w:vMerge/>
            <w:tcBorders>
              <w:top w:val="nil"/>
              <w:left w:val="nil"/>
              <w:bottom w:val="single" w:sz="4" w:space="0" w:color="000000"/>
              <w:right w:val="single" w:sz="4" w:space="0" w:color="000000"/>
            </w:tcBorders>
            <w:vAlign w:val="center"/>
          </w:tcPr>
          <w:p w:rsidR="00D8514B" w:rsidRDefault="00D8514B">
            <w:pPr>
              <w:widowControl/>
              <w:jc w:val="left"/>
              <w:rPr>
                <w:rFonts w:ascii="宋体" w:hAnsi="宋体" w:cs="Arial"/>
                <w:b/>
                <w:color w:val="000000"/>
                <w:kern w:val="0"/>
                <w:sz w:val="22"/>
                <w:szCs w:val="22"/>
              </w:rPr>
            </w:pPr>
          </w:p>
        </w:tc>
        <w:tc>
          <w:tcPr>
            <w:tcW w:w="3483" w:type="dxa"/>
            <w:vMerge/>
            <w:tcBorders>
              <w:top w:val="nil"/>
              <w:left w:val="nil"/>
              <w:bottom w:val="single" w:sz="4" w:space="0" w:color="000000"/>
              <w:right w:val="single" w:sz="4" w:space="0" w:color="000000"/>
            </w:tcBorders>
            <w:vAlign w:val="center"/>
          </w:tcPr>
          <w:p w:rsidR="00D8514B" w:rsidRDefault="00D8514B">
            <w:pPr>
              <w:widowControl/>
              <w:jc w:val="left"/>
              <w:rPr>
                <w:rFonts w:ascii="宋体" w:hAnsi="宋体" w:cs="Arial"/>
                <w:b/>
                <w:color w:val="000000"/>
                <w:kern w:val="0"/>
                <w:sz w:val="22"/>
                <w:szCs w:val="22"/>
              </w:rPr>
            </w:pPr>
          </w:p>
        </w:tc>
        <w:tc>
          <w:tcPr>
            <w:tcW w:w="1557" w:type="dxa"/>
            <w:tcBorders>
              <w:top w:val="nil"/>
              <w:left w:val="nil"/>
              <w:bottom w:val="single" w:sz="4" w:space="0" w:color="000000"/>
              <w:right w:val="single" w:sz="4" w:space="0" w:color="000000"/>
            </w:tcBorders>
            <w:shd w:val="clear" w:color="auto" w:fill="auto"/>
            <w:vAlign w:val="center"/>
          </w:tcPr>
          <w:p w:rsidR="00D8514B" w:rsidRDefault="00B75D49">
            <w:pPr>
              <w:widowControl/>
              <w:jc w:val="center"/>
              <w:rPr>
                <w:rFonts w:ascii="宋体" w:hAnsi="宋体" w:cs="Arial"/>
                <w:b/>
                <w:color w:val="000000"/>
                <w:kern w:val="0"/>
                <w:sz w:val="22"/>
                <w:szCs w:val="22"/>
              </w:rPr>
            </w:pPr>
            <w:r>
              <w:rPr>
                <w:rFonts w:ascii="宋体" w:hAnsi="宋体" w:cs="Arial" w:hint="eastAsia"/>
                <w:b/>
                <w:color w:val="000000"/>
                <w:kern w:val="0"/>
                <w:sz w:val="22"/>
                <w:szCs w:val="22"/>
              </w:rPr>
              <w:t>小计</w:t>
            </w:r>
          </w:p>
        </w:tc>
        <w:tc>
          <w:tcPr>
            <w:tcW w:w="1620" w:type="dxa"/>
            <w:tcBorders>
              <w:top w:val="nil"/>
              <w:left w:val="nil"/>
              <w:bottom w:val="single" w:sz="4" w:space="0" w:color="000000"/>
              <w:right w:val="single" w:sz="4" w:space="0" w:color="000000"/>
            </w:tcBorders>
            <w:shd w:val="clear" w:color="auto" w:fill="auto"/>
            <w:vAlign w:val="center"/>
          </w:tcPr>
          <w:p w:rsidR="00D8514B" w:rsidRDefault="00B75D49">
            <w:pPr>
              <w:widowControl/>
              <w:jc w:val="center"/>
              <w:rPr>
                <w:rFonts w:ascii="宋体" w:hAnsi="宋体" w:cs="Arial"/>
                <w:b/>
                <w:color w:val="000000"/>
                <w:kern w:val="0"/>
                <w:sz w:val="22"/>
                <w:szCs w:val="22"/>
              </w:rPr>
            </w:pPr>
            <w:r>
              <w:rPr>
                <w:rFonts w:ascii="宋体" w:hAnsi="宋体" w:cs="Arial" w:hint="eastAsia"/>
                <w:b/>
                <w:color w:val="000000"/>
                <w:kern w:val="0"/>
                <w:sz w:val="22"/>
                <w:szCs w:val="22"/>
              </w:rPr>
              <w:t>公共预算财政拨款</w:t>
            </w:r>
          </w:p>
        </w:tc>
        <w:tc>
          <w:tcPr>
            <w:tcW w:w="1440" w:type="dxa"/>
            <w:tcBorders>
              <w:top w:val="nil"/>
              <w:left w:val="nil"/>
              <w:bottom w:val="single" w:sz="4" w:space="0" w:color="000000"/>
              <w:right w:val="single" w:sz="4" w:space="0" w:color="000000"/>
            </w:tcBorders>
            <w:shd w:val="clear" w:color="auto" w:fill="auto"/>
            <w:vAlign w:val="center"/>
          </w:tcPr>
          <w:p w:rsidR="00D8514B" w:rsidRDefault="00B75D49">
            <w:pPr>
              <w:widowControl/>
              <w:jc w:val="center"/>
              <w:rPr>
                <w:rFonts w:ascii="宋体" w:hAnsi="宋体" w:cs="Arial"/>
                <w:b/>
                <w:color w:val="000000"/>
                <w:kern w:val="0"/>
                <w:sz w:val="22"/>
                <w:szCs w:val="22"/>
              </w:rPr>
            </w:pPr>
            <w:r>
              <w:rPr>
                <w:rFonts w:ascii="宋体" w:hAnsi="宋体" w:cs="Arial" w:hint="eastAsia"/>
                <w:b/>
                <w:color w:val="000000"/>
                <w:kern w:val="0"/>
                <w:sz w:val="22"/>
                <w:szCs w:val="22"/>
              </w:rPr>
              <w:t>政府性基金预算财政拨款</w:t>
            </w:r>
          </w:p>
        </w:tc>
      </w:tr>
      <w:tr w:rsidR="00D8514B">
        <w:trPr>
          <w:trHeight w:val="405"/>
        </w:trPr>
        <w:tc>
          <w:tcPr>
            <w:tcW w:w="3860" w:type="dxa"/>
            <w:tcBorders>
              <w:top w:val="nil"/>
              <w:left w:val="single" w:sz="8" w:space="0" w:color="000000"/>
              <w:bottom w:val="single" w:sz="4" w:space="0" w:color="000000"/>
              <w:right w:val="single" w:sz="4" w:space="0" w:color="000000"/>
            </w:tcBorders>
            <w:shd w:val="clear" w:color="auto" w:fill="auto"/>
            <w:vAlign w:val="center"/>
          </w:tcPr>
          <w:p w:rsidR="00D8514B" w:rsidRDefault="00B75D49">
            <w:pPr>
              <w:widowControl/>
              <w:jc w:val="left"/>
              <w:rPr>
                <w:rFonts w:ascii="宋体" w:hAnsi="宋体" w:cs="Arial"/>
                <w:b/>
                <w:bCs/>
                <w:color w:val="000000"/>
                <w:kern w:val="0"/>
                <w:sz w:val="22"/>
                <w:szCs w:val="22"/>
              </w:rPr>
            </w:pPr>
            <w:r>
              <w:rPr>
                <w:rFonts w:ascii="宋体" w:hAnsi="宋体" w:cs="Arial" w:hint="eastAsia"/>
                <w:b/>
                <w:bCs/>
                <w:color w:val="000000"/>
                <w:kern w:val="0"/>
                <w:sz w:val="22"/>
                <w:szCs w:val="22"/>
              </w:rPr>
              <w:t>一、本年收入</w:t>
            </w:r>
          </w:p>
        </w:tc>
        <w:tc>
          <w:tcPr>
            <w:tcW w:w="1737" w:type="dxa"/>
            <w:tcBorders>
              <w:top w:val="nil"/>
              <w:left w:val="nil"/>
              <w:bottom w:val="single" w:sz="4" w:space="0" w:color="000000"/>
              <w:right w:val="single" w:sz="4" w:space="0" w:color="000000"/>
            </w:tcBorders>
            <w:shd w:val="clear" w:color="auto" w:fill="auto"/>
            <w:vAlign w:val="center"/>
          </w:tcPr>
          <w:p w:rsidR="00D8514B" w:rsidRDefault="00B75D49">
            <w:pPr>
              <w:widowControl/>
              <w:jc w:val="center"/>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483" w:type="dxa"/>
            <w:tcBorders>
              <w:top w:val="nil"/>
              <w:left w:val="nil"/>
              <w:bottom w:val="single" w:sz="4" w:space="0" w:color="000000"/>
              <w:right w:val="single" w:sz="4" w:space="0" w:color="000000"/>
            </w:tcBorders>
            <w:shd w:val="clear" w:color="auto" w:fill="auto"/>
            <w:vAlign w:val="center"/>
          </w:tcPr>
          <w:p w:rsidR="00D8514B" w:rsidRDefault="00B75D49">
            <w:pPr>
              <w:widowControl/>
              <w:jc w:val="left"/>
              <w:rPr>
                <w:rFonts w:ascii="宋体" w:hAnsi="宋体" w:cs="Arial"/>
                <w:b/>
                <w:bCs/>
                <w:color w:val="000000"/>
                <w:kern w:val="0"/>
                <w:sz w:val="22"/>
                <w:szCs w:val="22"/>
              </w:rPr>
            </w:pPr>
            <w:r>
              <w:rPr>
                <w:rFonts w:ascii="宋体" w:hAnsi="宋体" w:cs="Arial" w:hint="eastAsia"/>
                <w:b/>
                <w:bCs/>
                <w:color w:val="000000"/>
                <w:kern w:val="0"/>
                <w:sz w:val="22"/>
                <w:szCs w:val="22"/>
              </w:rPr>
              <w:t>一、本年支出</w:t>
            </w:r>
          </w:p>
        </w:tc>
        <w:tc>
          <w:tcPr>
            <w:tcW w:w="1557" w:type="dxa"/>
            <w:tcBorders>
              <w:top w:val="nil"/>
              <w:left w:val="nil"/>
              <w:bottom w:val="single" w:sz="4" w:space="0" w:color="000000"/>
              <w:right w:val="single" w:sz="4" w:space="0" w:color="000000"/>
            </w:tcBorders>
            <w:shd w:val="clear" w:color="auto" w:fill="auto"/>
            <w:vAlign w:val="center"/>
          </w:tcPr>
          <w:p w:rsidR="00D8514B" w:rsidRDefault="00676C06">
            <w:pPr>
              <w:widowControl/>
              <w:jc w:val="center"/>
              <w:rPr>
                <w:rFonts w:ascii="宋体" w:hAnsi="宋体" w:cs="Arial"/>
                <w:color w:val="000000"/>
                <w:kern w:val="0"/>
                <w:sz w:val="22"/>
                <w:szCs w:val="22"/>
              </w:rPr>
            </w:pPr>
            <w:r>
              <w:rPr>
                <w:rFonts w:ascii="宋体" w:hAnsi="宋体" w:cs="Arial" w:hint="eastAsia"/>
                <w:color w:val="000000"/>
                <w:kern w:val="0"/>
                <w:sz w:val="22"/>
                <w:szCs w:val="22"/>
              </w:rPr>
              <w:t>1987.04</w:t>
            </w:r>
            <w:r w:rsidR="00B75D49">
              <w:rPr>
                <w:rFonts w:ascii="宋体" w:hAnsi="宋体" w:cs="Arial" w:hint="eastAsia"/>
                <w:color w:val="000000"/>
                <w:kern w:val="0"/>
                <w:sz w:val="22"/>
                <w:szCs w:val="22"/>
              </w:rPr>
              <w:t xml:space="preserve">　</w:t>
            </w:r>
          </w:p>
        </w:tc>
        <w:tc>
          <w:tcPr>
            <w:tcW w:w="1620" w:type="dxa"/>
            <w:tcBorders>
              <w:top w:val="nil"/>
              <w:left w:val="nil"/>
              <w:bottom w:val="single" w:sz="4" w:space="0" w:color="000000"/>
              <w:right w:val="single" w:sz="4" w:space="0" w:color="000000"/>
            </w:tcBorders>
            <w:shd w:val="clear" w:color="auto" w:fill="auto"/>
            <w:vAlign w:val="center"/>
          </w:tcPr>
          <w:p w:rsidR="00D8514B" w:rsidRDefault="00B75D49">
            <w:pPr>
              <w:widowControl/>
              <w:jc w:val="center"/>
              <w:rPr>
                <w:rFonts w:ascii="宋体" w:hAnsi="宋体" w:cs="Arial"/>
                <w:color w:val="000000"/>
                <w:kern w:val="0"/>
                <w:sz w:val="22"/>
                <w:szCs w:val="22"/>
              </w:rPr>
            </w:pPr>
            <w:r>
              <w:rPr>
                <w:rFonts w:ascii="宋体" w:hAnsi="宋体" w:cs="Arial" w:hint="eastAsia"/>
                <w:color w:val="000000"/>
                <w:kern w:val="0"/>
                <w:sz w:val="22"/>
                <w:szCs w:val="22"/>
              </w:rPr>
              <w:t xml:space="preserve">　</w:t>
            </w:r>
            <w:r w:rsidR="00676C06">
              <w:rPr>
                <w:rFonts w:ascii="宋体" w:hAnsi="宋体" w:cs="Arial" w:hint="eastAsia"/>
                <w:color w:val="000000"/>
                <w:kern w:val="0"/>
                <w:sz w:val="22"/>
                <w:szCs w:val="22"/>
              </w:rPr>
              <w:t>1987.04</w:t>
            </w:r>
          </w:p>
        </w:tc>
        <w:tc>
          <w:tcPr>
            <w:tcW w:w="1440" w:type="dxa"/>
            <w:tcBorders>
              <w:top w:val="nil"/>
              <w:left w:val="nil"/>
              <w:bottom w:val="single" w:sz="4" w:space="0" w:color="000000"/>
              <w:right w:val="single" w:sz="4" w:space="0" w:color="000000"/>
            </w:tcBorders>
            <w:shd w:val="clear" w:color="auto" w:fill="auto"/>
            <w:vAlign w:val="center"/>
          </w:tcPr>
          <w:p w:rsidR="00D8514B" w:rsidRDefault="00B75D49">
            <w:pPr>
              <w:widowControl/>
              <w:jc w:val="center"/>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D8514B">
        <w:trPr>
          <w:trHeight w:val="405"/>
        </w:trPr>
        <w:tc>
          <w:tcPr>
            <w:tcW w:w="3860" w:type="dxa"/>
            <w:tcBorders>
              <w:top w:val="nil"/>
              <w:left w:val="single" w:sz="8" w:space="0" w:color="000000"/>
              <w:bottom w:val="single" w:sz="4" w:space="0" w:color="000000"/>
              <w:right w:val="single" w:sz="4" w:space="0" w:color="000000"/>
            </w:tcBorders>
            <w:shd w:val="clear" w:color="auto" w:fill="auto"/>
            <w:vAlign w:val="center"/>
          </w:tcPr>
          <w:p w:rsidR="00D8514B" w:rsidRDefault="00B75D49">
            <w:pPr>
              <w:widowControl/>
              <w:jc w:val="left"/>
              <w:rPr>
                <w:rFonts w:ascii="宋体" w:hAnsi="宋体" w:cs="Arial"/>
                <w:color w:val="000000"/>
                <w:kern w:val="0"/>
                <w:sz w:val="22"/>
                <w:szCs w:val="22"/>
              </w:rPr>
            </w:pPr>
            <w:r>
              <w:rPr>
                <w:rFonts w:ascii="宋体" w:hAnsi="宋体" w:cs="Arial" w:hint="eastAsia"/>
                <w:color w:val="000000"/>
                <w:kern w:val="0"/>
                <w:sz w:val="22"/>
                <w:szCs w:val="22"/>
              </w:rPr>
              <w:t>（一）一般公共预算财政拨款</w:t>
            </w:r>
          </w:p>
        </w:tc>
        <w:tc>
          <w:tcPr>
            <w:tcW w:w="1737"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483" w:type="dxa"/>
            <w:tcBorders>
              <w:top w:val="nil"/>
              <w:left w:val="nil"/>
              <w:bottom w:val="single" w:sz="4" w:space="0" w:color="000000"/>
              <w:right w:val="single" w:sz="4" w:space="0" w:color="000000"/>
            </w:tcBorders>
            <w:shd w:val="clear" w:color="auto" w:fill="auto"/>
            <w:vAlign w:val="center"/>
          </w:tcPr>
          <w:p w:rsidR="00D8514B" w:rsidRDefault="00B75D49">
            <w:pPr>
              <w:widowControl/>
              <w:jc w:val="left"/>
              <w:rPr>
                <w:rFonts w:ascii="宋体" w:hAnsi="宋体" w:cs="Arial"/>
                <w:color w:val="000000"/>
                <w:kern w:val="0"/>
                <w:sz w:val="22"/>
                <w:szCs w:val="22"/>
              </w:rPr>
            </w:pPr>
            <w:r>
              <w:rPr>
                <w:rFonts w:ascii="宋体" w:hAnsi="宋体" w:cs="Arial" w:hint="eastAsia"/>
                <w:color w:val="000000"/>
                <w:kern w:val="0"/>
                <w:sz w:val="22"/>
                <w:szCs w:val="22"/>
              </w:rPr>
              <w:t>（一）一般公共服务支出</w:t>
            </w:r>
          </w:p>
        </w:tc>
        <w:tc>
          <w:tcPr>
            <w:tcW w:w="1557"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62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44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D8514B">
        <w:trPr>
          <w:trHeight w:val="405"/>
        </w:trPr>
        <w:tc>
          <w:tcPr>
            <w:tcW w:w="3860" w:type="dxa"/>
            <w:tcBorders>
              <w:top w:val="nil"/>
              <w:left w:val="single" w:sz="8" w:space="0" w:color="000000"/>
              <w:bottom w:val="single" w:sz="4" w:space="0" w:color="000000"/>
              <w:right w:val="single" w:sz="4" w:space="0" w:color="000000"/>
            </w:tcBorders>
            <w:shd w:val="clear" w:color="auto" w:fill="auto"/>
            <w:vAlign w:val="center"/>
          </w:tcPr>
          <w:p w:rsidR="00D8514B" w:rsidRDefault="00B75D49">
            <w:pPr>
              <w:widowControl/>
              <w:jc w:val="left"/>
              <w:rPr>
                <w:rFonts w:ascii="宋体" w:hAnsi="宋体" w:cs="Arial"/>
                <w:color w:val="000000"/>
                <w:kern w:val="0"/>
                <w:sz w:val="22"/>
                <w:szCs w:val="22"/>
              </w:rPr>
            </w:pPr>
            <w:r>
              <w:rPr>
                <w:rFonts w:ascii="宋体" w:hAnsi="宋体" w:cs="Arial" w:hint="eastAsia"/>
                <w:color w:val="000000"/>
                <w:kern w:val="0"/>
                <w:sz w:val="22"/>
                <w:szCs w:val="22"/>
              </w:rPr>
              <w:t>（二）政府性基金预算财政拨款</w:t>
            </w:r>
          </w:p>
        </w:tc>
        <w:tc>
          <w:tcPr>
            <w:tcW w:w="1737"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483" w:type="dxa"/>
            <w:tcBorders>
              <w:top w:val="nil"/>
              <w:left w:val="nil"/>
              <w:bottom w:val="single" w:sz="4" w:space="0" w:color="000000"/>
              <w:right w:val="single" w:sz="4" w:space="0" w:color="000000"/>
            </w:tcBorders>
            <w:shd w:val="clear" w:color="auto" w:fill="auto"/>
            <w:vAlign w:val="center"/>
          </w:tcPr>
          <w:p w:rsidR="00D8514B" w:rsidRDefault="00B75D49">
            <w:pPr>
              <w:widowControl/>
              <w:jc w:val="left"/>
              <w:rPr>
                <w:rFonts w:ascii="宋体" w:hAnsi="宋体" w:cs="Arial"/>
                <w:color w:val="000000"/>
                <w:kern w:val="0"/>
                <w:sz w:val="22"/>
                <w:szCs w:val="22"/>
              </w:rPr>
            </w:pPr>
            <w:r>
              <w:rPr>
                <w:rFonts w:ascii="宋体" w:hAnsi="宋体" w:cs="Arial" w:hint="eastAsia"/>
                <w:color w:val="000000"/>
                <w:kern w:val="0"/>
                <w:sz w:val="22"/>
                <w:szCs w:val="22"/>
              </w:rPr>
              <w:t>（二）外交支出</w:t>
            </w:r>
          </w:p>
        </w:tc>
        <w:tc>
          <w:tcPr>
            <w:tcW w:w="1557"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62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44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D8514B">
        <w:trPr>
          <w:trHeight w:val="405"/>
        </w:trPr>
        <w:tc>
          <w:tcPr>
            <w:tcW w:w="3860" w:type="dxa"/>
            <w:tcBorders>
              <w:top w:val="nil"/>
              <w:left w:val="single" w:sz="8" w:space="0" w:color="000000"/>
              <w:bottom w:val="single" w:sz="4" w:space="0" w:color="000000"/>
              <w:right w:val="single" w:sz="4" w:space="0" w:color="000000"/>
            </w:tcBorders>
            <w:shd w:val="clear" w:color="auto" w:fill="auto"/>
            <w:vAlign w:val="center"/>
          </w:tcPr>
          <w:p w:rsidR="00D8514B" w:rsidRDefault="00B75D49">
            <w:pPr>
              <w:widowControl/>
              <w:jc w:val="left"/>
              <w:rPr>
                <w:rFonts w:ascii="宋体" w:hAnsi="宋体" w:cs="Arial"/>
                <w:color w:val="000000"/>
                <w:kern w:val="0"/>
                <w:sz w:val="22"/>
                <w:szCs w:val="22"/>
              </w:rPr>
            </w:pPr>
            <w:r>
              <w:rPr>
                <w:rFonts w:ascii="宋体" w:hAnsi="宋体" w:cs="Arial" w:hint="eastAsia"/>
                <w:color w:val="000000"/>
                <w:kern w:val="0"/>
                <w:sz w:val="22"/>
                <w:szCs w:val="22"/>
              </w:rPr>
              <w:t>（三）事业收入</w:t>
            </w:r>
          </w:p>
        </w:tc>
        <w:tc>
          <w:tcPr>
            <w:tcW w:w="1737"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483" w:type="dxa"/>
            <w:tcBorders>
              <w:top w:val="nil"/>
              <w:left w:val="nil"/>
              <w:bottom w:val="single" w:sz="4" w:space="0" w:color="000000"/>
              <w:right w:val="single" w:sz="4" w:space="0" w:color="000000"/>
            </w:tcBorders>
            <w:shd w:val="clear" w:color="auto" w:fill="auto"/>
            <w:vAlign w:val="center"/>
          </w:tcPr>
          <w:p w:rsidR="00D8514B" w:rsidRDefault="00B75D49">
            <w:pPr>
              <w:widowControl/>
              <w:jc w:val="left"/>
              <w:rPr>
                <w:rFonts w:ascii="宋体" w:hAnsi="宋体" w:cs="Arial"/>
                <w:color w:val="000000"/>
                <w:kern w:val="0"/>
                <w:sz w:val="22"/>
                <w:szCs w:val="22"/>
              </w:rPr>
            </w:pPr>
            <w:r>
              <w:rPr>
                <w:rFonts w:ascii="宋体" w:hAnsi="宋体" w:cs="Arial" w:hint="eastAsia"/>
                <w:color w:val="000000"/>
                <w:kern w:val="0"/>
                <w:sz w:val="22"/>
                <w:szCs w:val="22"/>
              </w:rPr>
              <w:t>（三）国防支出</w:t>
            </w:r>
          </w:p>
        </w:tc>
        <w:tc>
          <w:tcPr>
            <w:tcW w:w="1557"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62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44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D8514B">
        <w:trPr>
          <w:trHeight w:val="405"/>
        </w:trPr>
        <w:tc>
          <w:tcPr>
            <w:tcW w:w="3860" w:type="dxa"/>
            <w:tcBorders>
              <w:top w:val="nil"/>
              <w:left w:val="single" w:sz="8" w:space="0" w:color="000000"/>
              <w:bottom w:val="single" w:sz="4" w:space="0" w:color="000000"/>
              <w:right w:val="single" w:sz="4" w:space="0" w:color="000000"/>
            </w:tcBorders>
            <w:shd w:val="clear" w:color="auto" w:fill="auto"/>
            <w:vAlign w:val="center"/>
          </w:tcPr>
          <w:p w:rsidR="00D8514B" w:rsidRDefault="00B75D49">
            <w:pPr>
              <w:widowControl/>
              <w:jc w:val="left"/>
              <w:rPr>
                <w:rFonts w:ascii="宋体" w:hAnsi="宋体" w:cs="Arial"/>
                <w:color w:val="000000"/>
                <w:kern w:val="0"/>
                <w:sz w:val="22"/>
                <w:szCs w:val="22"/>
              </w:rPr>
            </w:pPr>
            <w:r>
              <w:rPr>
                <w:rFonts w:ascii="宋体" w:hAnsi="宋体" w:cs="Arial" w:hint="eastAsia"/>
                <w:color w:val="000000"/>
                <w:kern w:val="0"/>
                <w:sz w:val="22"/>
                <w:szCs w:val="22"/>
              </w:rPr>
              <w:t>（四）事业单位经营收入</w:t>
            </w:r>
          </w:p>
        </w:tc>
        <w:tc>
          <w:tcPr>
            <w:tcW w:w="1737"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483" w:type="dxa"/>
            <w:tcBorders>
              <w:top w:val="nil"/>
              <w:left w:val="nil"/>
              <w:bottom w:val="single" w:sz="4" w:space="0" w:color="000000"/>
              <w:right w:val="single" w:sz="4" w:space="0" w:color="000000"/>
            </w:tcBorders>
            <w:shd w:val="clear" w:color="auto" w:fill="auto"/>
            <w:vAlign w:val="center"/>
          </w:tcPr>
          <w:p w:rsidR="00D8514B" w:rsidRDefault="00B75D49">
            <w:pPr>
              <w:widowControl/>
              <w:jc w:val="left"/>
              <w:rPr>
                <w:rFonts w:ascii="宋体" w:hAnsi="宋体" w:cs="Arial"/>
                <w:color w:val="000000"/>
                <w:kern w:val="0"/>
                <w:sz w:val="22"/>
                <w:szCs w:val="22"/>
              </w:rPr>
            </w:pPr>
            <w:r>
              <w:rPr>
                <w:rFonts w:ascii="宋体" w:hAnsi="宋体" w:cs="Arial" w:hint="eastAsia"/>
                <w:color w:val="000000"/>
                <w:kern w:val="0"/>
                <w:sz w:val="22"/>
                <w:szCs w:val="22"/>
              </w:rPr>
              <w:t>（四）公共安全支出</w:t>
            </w:r>
          </w:p>
        </w:tc>
        <w:tc>
          <w:tcPr>
            <w:tcW w:w="1557"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62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44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D8514B">
        <w:trPr>
          <w:trHeight w:val="405"/>
        </w:trPr>
        <w:tc>
          <w:tcPr>
            <w:tcW w:w="3860" w:type="dxa"/>
            <w:tcBorders>
              <w:top w:val="nil"/>
              <w:left w:val="single" w:sz="8" w:space="0" w:color="000000"/>
              <w:bottom w:val="single" w:sz="4" w:space="0" w:color="000000"/>
              <w:right w:val="single" w:sz="4" w:space="0" w:color="000000"/>
            </w:tcBorders>
            <w:shd w:val="clear" w:color="auto" w:fill="auto"/>
            <w:vAlign w:val="center"/>
          </w:tcPr>
          <w:p w:rsidR="00D8514B" w:rsidRDefault="00B75D49">
            <w:pPr>
              <w:widowControl/>
              <w:jc w:val="left"/>
              <w:rPr>
                <w:rFonts w:ascii="宋体" w:hAnsi="宋体" w:cs="Arial"/>
                <w:color w:val="000000"/>
                <w:kern w:val="0"/>
                <w:sz w:val="22"/>
                <w:szCs w:val="22"/>
              </w:rPr>
            </w:pPr>
            <w:r>
              <w:rPr>
                <w:rFonts w:ascii="宋体" w:hAnsi="宋体" w:cs="Arial" w:hint="eastAsia"/>
                <w:color w:val="000000"/>
                <w:kern w:val="0"/>
                <w:sz w:val="22"/>
                <w:szCs w:val="22"/>
              </w:rPr>
              <w:t>（五）其他收入</w:t>
            </w:r>
          </w:p>
        </w:tc>
        <w:tc>
          <w:tcPr>
            <w:tcW w:w="1737"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483" w:type="dxa"/>
            <w:tcBorders>
              <w:top w:val="nil"/>
              <w:left w:val="nil"/>
              <w:bottom w:val="single" w:sz="4" w:space="0" w:color="000000"/>
              <w:right w:val="single" w:sz="4" w:space="0" w:color="000000"/>
            </w:tcBorders>
            <w:shd w:val="clear" w:color="auto" w:fill="auto"/>
            <w:vAlign w:val="center"/>
          </w:tcPr>
          <w:p w:rsidR="00D8514B" w:rsidRDefault="00B75D49">
            <w:pPr>
              <w:widowControl/>
              <w:jc w:val="left"/>
              <w:rPr>
                <w:rFonts w:ascii="宋体" w:hAnsi="宋体" w:cs="Arial"/>
                <w:color w:val="000000"/>
                <w:kern w:val="0"/>
                <w:sz w:val="22"/>
                <w:szCs w:val="22"/>
              </w:rPr>
            </w:pPr>
            <w:r>
              <w:rPr>
                <w:rFonts w:ascii="宋体" w:hAnsi="宋体" w:cs="Arial" w:hint="eastAsia"/>
                <w:color w:val="000000"/>
                <w:kern w:val="0"/>
                <w:sz w:val="22"/>
                <w:szCs w:val="22"/>
              </w:rPr>
              <w:t>（五）教育支出</w:t>
            </w:r>
          </w:p>
        </w:tc>
        <w:tc>
          <w:tcPr>
            <w:tcW w:w="1557"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62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44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D8514B">
        <w:trPr>
          <w:trHeight w:val="405"/>
        </w:trPr>
        <w:tc>
          <w:tcPr>
            <w:tcW w:w="3860" w:type="dxa"/>
            <w:tcBorders>
              <w:top w:val="nil"/>
              <w:left w:val="single" w:sz="8" w:space="0" w:color="000000"/>
              <w:bottom w:val="single" w:sz="4" w:space="0" w:color="000000"/>
              <w:right w:val="single" w:sz="4" w:space="0" w:color="000000"/>
            </w:tcBorders>
            <w:shd w:val="clear" w:color="auto" w:fill="auto"/>
            <w:vAlign w:val="center"/>
          </w:tcPr>
          <w:p w:rsidR="00D8514B" w:rsidRDefault="00B75D49">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737"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483" w:type="dxa"/>
            <w:tcBorders>
              <w:top w:val="nil"/>
              <w:left w:val="nil"/>
              <w:bottom w:val="single" w:sz="4" w:space="0" w:color="000000"/>
              <w:right w:val="single" w:sz="4" w:space="0" w:color="000000"/>
            </w:tcBorders>
            <w:shd w:val="clear" w:color="auto" w:fill="auto"/>
            <w:vAlign w:val="center"/>
          </w:tcPr>
          <w:p w:rsidR="00D8514B" w:rsidRDefault="00B75D49">
            <w:pPr>
              <w:widowControl/>
              <w:jc w:val="left"/>
              <w:rPr>
                <w:rFonts w:ascii="宋体" w:hAnsi="宋体" w:cs="Arial"/>
                <w:color w:val="000000"/>
                <w:kern w:val="0"/>
                <w:sz w:val="22"/>
                <w:szCs w:val="22"/>
              </w:rPr>
            </w:pPr>
            <w:r>
              <w:rPr>
                <w:rFonts w:ascii="宋体" w:hAnsi="宋体" w:cs="Arial" w:hint="eastAsia"/>
                <w:color w:val="000000"/>
                <w:kern w:val="0"/>
                <w:sz w:val="22"/>
                <w:szCs w:val="22"/>
              </w:rPr>
              <w:t>（六）科学技术支出</w:t>
            </w:r>
          </w:p>
        </w:tc>
        <w:tc>
          <w:tcPr>
            <w:tcW w:w="1557"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62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44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D8514B">
        <w:trPr>
          <w:trHeight w:val="405"/>
        </w:trPr>
        <w:tc>
          <w:tcPr>
            <w:tcW w:w="3860" w:type="dxa"/>
            <w:tcBorders>
              <w:top w:val="nil"/>
              <w:left w:val="single" w:sz="8" w:space="0" w:color="000000"/>
              <w:bottom w:val="single" w:sz="4" w:space="0" w:color="000000"/>
              <w:right w:val="single" w:sz="4" w:space="0" w:color="000000"/>
            </w:tcBorders>
            <w:shd w:val="clear" w:color="auto" w:fill="auto"/>
            <w:vAlign w:val="center"/>
          </w:tcPr>
          <w:p w:rsidR="00D8514B" w:rsidRDefault="00B75D49">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737"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483" w:type="dxa"/>
            <w:tcBorders>
              <w:top w:val="nil"/>
              <w:left w:val="nil"/>
              <w:bottom w:val="single" w:sz="4" w:space="0" w:color="000000"/>
              <w:right w:val="single" w:sz="4" w:space="0" w:color="000000"/>
            </w:tcBorders>
            <w:shd w:val="clear" w:color="auto" w:fill="auto"/>
            <w:vAlign w:val="center"/>
          </w:tcPr>
          <w:p w:rsidR="00D8514B" w:rsidRDefault="00B75D49">
            <w:pPr>
              <w:widowControl/>
              <w:jc w:val="left"/>
              <w:rPr>
                <w:rFonts w:ascii="宋体" w:hAnsi="宋体" w:cs="Arial"/>
                <w:color w:val="000000"/>
                <w:kern w:val="0"/>
                <w:sz w:val="22"/>
                <w:szCs w:val="22"/>
              </w:rPr>
            </w:pPr>
            <w:r>
              <w:rPr>
                <w:rFonts w:ascii="宋体" w:hAnsi="宋体" w:cs="Arial" w:hint="eastAsia"/>
                <w:color w:val="000000"/>
                <w:kern w:val="0"/>
                <w:sz w:val="22"/>
                <w:szCs w:val="22"/>
              </w:rPr>
              <w:t>（七）文化体育与传媒支出</w:t>
            </w:r>
          </w:p>
        </w:tc>
        <w:tc>
          <w:tcPr>
            <w:tcW w:w="1557"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62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44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D8514B">
        <w:trPr>
          <w:trHeight w:val="405"/>
        </w:trPr>
        <w:tc>
          <w:tcPr>
            <w:tcW w:w="3860" w:type="dxa"/>
            <w:tcBorders>
              <w:top w:val="single" w:sz="4" w:space="0" w:color="auto"/>
              <w:left w:val="single" w:sz="8" w:space="0" w:color="000000"/>
              <w:bottom w:val="single" w:sz="4" w:space="0" w:color="000000"/>
              <w:right w:val="single" w:sz="4" w:space="0" w:color="000000"/>
            </w:tcBorders>
            <w:shd w:val="clear" w:color="auto" w:fill="auto"/>
            <w:vAlign w:val="center"/>
          </w:tcPr>
          <w:p w:rsidR="00D8514B" w:rsidRDefault="00B75D49">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737" w:type="dxa"/>
            <w:tcBorders>
              <w:top w:val="single" w:sz="4" w:space="0" w:color="auto"/>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483" w:type="dxa"/>
            <w:tcBorders>
              <w:top w:val="single" w:sz="4" w:space="0" w:color="auto"/>
              <w:left w:val="nil"/>
              <w:bottom w:val="single" w:sz="4" w:space="0" w:color="000000"/>
              <w:right w:val="single" w:sz="4" w:space="0" w:color="000000"/>
            </w:tcBorders>
            <w:shd w:val="clear" w:color="auto" w:fill="auto"/>
            <w:vAlign w:val="center"/>
          </w:tcPr>
          <w:p w:rsidR="00D8514B" w:rsidRDefault="00B75D49">
            <w:pPr>
              <w:widowControl/>
              <w:jc w:val="left"/>
              <w:rPr>
                <w:rFonts w:ascii="宋体" w:hAnsi="宋体" w:cs="Arial"/>
                <w:color w:val="000000"/>
                <w:kern w:val="0"/>
                <w:sz w:val="22"/>
                <w:szCs w:val="22"/>
              </w:rPr>
            </w:pPr>
            <w:r>
              <w:rPr>
                <w:rFonts w:ascii="宋体" w:hAnsi="宋体" w:cs="Arial" w:hint="eastAsia"/>
                <w:color w:val="000000"/>
                <w:kern w:val="0"/>
                <w:sz w:val="22"/>
                <w:szCs w:val="22"/>
              </w:rPr>
              <w:t>（八）社会保障和就业支出</w:t>
            </w:r>
          </w:p>
        </w:tc>
        <w:tc>
          <w:tcPr>
            <w:tcW w:w="1557" w:type="dxa"/>
            <w:tcBorders>
              <w:top w:val="single" w:sz="4" w:space="0" w:color="auto"/>
              <w:left w:val="nil"/>
              <w:bottom w:val="single" w:sz="4" w:space="0" w:color="000000"/>
              <w:right w:val="single" w:sz="4" w:space="0" w:color="000000"/>
            </w:tcBorders>
            <w:shd w:val="clear" w:color="auto" w:fill="auto"/>
            <w:vAlign w:val="center"/>
          </w:tcPr>
          <w:p w:rsidR="00D8514B" w:rsidRDefault="00676C06">
            <w:pPr>
              <w:widowControl/>
              <w:jc w:val="right"/>
              <w:rPr>
                <w:rFonts w:ascii="宋体" w:hAnsi="宋体" w:cs="Arial"/>
                <w:color w:val="000000"/>
                <w:kern w:val="0"/>
                <w:sz w:val="22"/>
                <w:szCs w:val="22"/>
              </w:rPr>
            </w:pPr>
            <w:r>
              <w:rPr>
                <w:rFonts w:ascii="宋体" w:hAnsi="宋体" w:cs="Arial" w:hint="eastAsia"/>
                <w:color w:val="000000"/>
                <w:kern w:val="0"/>
                <w:sz w:val="22"/>
                <w:szCs w:val="22"/>
              </w:rPr>
              <w:t>1952.2</w:t>
            </w:r>
            <w:r w:rsidR="00B75D49">
              <w:rPr>
                <w:rFonts w:ascii="宋体" w:hAnsi="宋体" w:cs="Arial" w:hint="eastAsia"/>
                <w:color w:val="000000"/>
                <w:kern w:val="0"/>
                <w:sz w:val="22"/>
                <w:szCs w:val="22"/>
              </w:rPr>
              <w:t xml:space="preserve">　</w:t>
            </w:r>
          </w:p>
        </w:tc>
        <w:tc>
          <w:tcPr>
            <w:tcW w:w="1620" w:type="dxa"/>
            <w:tcBorders>
              <w:top w:val="single" w:sz="4" w:space="0" w:color="auto"/>
              <w:left w:val="nil"/>
              <w:bottom w:val="single" w:sz="4" w:space="0" w:color="000000"/>
              <w:right w:val="single" w:sz="4" w:space="0" w:color="000000"/>
            </w:tcBorders>
            <w:shd w:val="clear" w:color="auto" w:fill="auto"/>
            <w:vAlign w:val="center"/>
          </w:tcPr>
          <w:p w:rsidR="00D8514B" w:rsidRDefault="00676C06">
            <w:pPr>
              <w:widowControl/>
              <w:jc w:val="right"/>
              <w:rPr>
                <w:rFonts w:ascii="宋体" w:hAnsi="宋体" w:cs="Arial"/>
                <w:color w:val="000000"/>
                <w:kern w:val="0"/>
                <w:sz w:val="22"/>
                <w:szCs w:val="22"/>
              </w:rPr>
            </w:pPr>
            <w:r>
              <w:rPr>
                <w:rFonts w:ascii="宋体" w:hAnsi="宋体" w:cs="Arial" w:hint="eastAsia"/>
                <w:color w:val="000000"/>
                <w:kern w:val="0"/>
                <w:sz w:val="22"/>
                <w:szCs w:val="22"/>
              </w:rPr>
              <w:t>1952.2</w:t>
            </w:r>
            <w:r w:rsidR="00B75D49">
              <w:rPr>
                <w:rFonts w:ascii="宋体" w:hAnsi="宋体" w:cs="Arial" w:hint="eastAsia"/>
                <w:color w:val="000000"/>
                <w:kern w:val="0"/>
                <w:sz w:val="22"/>
                <w:szCs w:val="22"/>
              </w:rPr>
              <w:t xml:space="preserve">　</w:t>
            </w:r>
          </w:p>
        </w:tc>
        <w:tc>
          <w:tcPr>
            <w:tcW w:w="1440" w:type="dxa"/>
            <w:tcBorders>
              <w:top w:val="single" w:sz="4" w:space="0" w:color="auto"/>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D8514B">
        <w:trPr>
          <w:trHeight w:val="405"/>
        </w:trPr>
        <w:tc>
          <w:tcPr>
            <w:tcW w:w="3860" w:type="dxa"/>
            <w:tcBorders>
              <w:top w:val="nil"/>
              <w:left w:val="single" w:sz="8" w:space="0" w:color="000000"/>
              <w:bottom w:val="single" w:sz="4" w:space="0" w:color="000000"/>
              <w:right w:val="single" w:sz="4" w:space="0" w:color="000000"/>
            </w:tcBorders>
            <w:shd w:val="clear" w:color="auto" w:fill="auto"/>
            <w:vAlign w:val="center"/>
          </w:tcPr>
          <w:p w:rsidR="00D8514B" w:rsidRDefault="00B75D49">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737"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483" w:type="dxa"/>
            <w:tcBorders>
              <w:top w:val="nil"/>
              <w:left w:val="nil"/>
              <w:bottom w:val="single" w:sz="4" w:space="0" w:color="000000"/>
              <w:right w:val="single" w:sz="4" w:space="0" w:color="000000"/>
            </w:tcBorders>
            <w:shd w:val="clear" w:color="auto" w:fill="auto"/>
            <w:vAlign w:val="center"/>
          </w:tcPr>
          <w:p w:rsidR="00D8514B" w:rsidRDefault="00B75D49">
            <w:pPr>
              <w:widowControl/>
              <w:jc w:val="left"/>
              <w:rPr>
                <w:rFonts w:ascii="宋体" w:hAnsi="宋体" w:cs="Arial"/>
                <w:color w:val="000000"/>
                <w:kern w:val="0"/>
                <w:sz w:val="22"/>
                <w:szCs w:val="22"/>
              </w:rPr>
            </w:pPr>
            <w:r>
              <w:rPr>
                <w:rFonts w:ascii="宋体" w:hAnsi="宋体" w:cs="Arial" w:hint="eastAsia"/>
                <w:color w:val="000000"/>
                <w:kern w:val="0"/>
                <w:sz w:val="22"/>
                <w:szCs w:val="22"/>
              </w:rPr>
              <w:t>（九）医疗卫生与计划生育支出</w:t>
            </w:r>
          </w:p>
        </w:tc>
        <w:tc>
          <w:tcPr>
            <w:tcW w:w="1557" w:type="dxa"/>
            <w:tcBorders>
              <w:top w:val="nil"/>
              <w:left w:val="nil"/>
              <w:bottom w:val="single" w:sz="4" w:space="0" w:color="000000"/>
              <w:right w:val="single" w:sz="4" w:space="0" w:color="000000"/>
            </w:tcBorders>
            <w:shd w:val="clear" w:color="auto" w:fill="auto"/>
            <w:vAlign w:val="center"/>
          </w:tcPr>
          <w:p w:rsidR="00D8514B" w:rsidRDefault="00676C06">
            <w:pPr>
              <w:widowControl/>
              <w:jc w:val="right"/>
              <w:rPr>
                <w:rFonts w:ascii="宋体" w:hAnsi="宋体" w:cs="Arial"/>
                <w:color w:val="000000"/>
                <w:kern w:val="0"/>
                <w:sz w:val="22"/>
                <w:szCs w:val="22"/>
              </w:rPr>
            </w:pPr>
            <w:r>
              <w:rPr>
                <w:rFonts w:ascii="宋体" w:hAnsi="宋体" w:cs="Arial" w:hint="eastAsia"/>
                <w:color w:val="000000"/>
                <w:kern w:val="0"/>
                <w:sz w:val="22"/>
                <w:szCs w:val="22"/>
              </w:rPr>
              <w:t>16.46</w:t>
            </w:r>
            <w:r w:rsidR="00B75D49">
              <w:rPr>
                <w:rFonts w:ascii="宋体" w:hAnsi="宋体" w:cs="Arial" w:hint="eastAsia"/>
                <w:color w:val="000000"/>
                <w:kern w:val="0"/>
                <w:sz w:val="22"/>
                <w:szCs w:val="22"/>
              </w:rPr>
              <w:t xml:space="preserve">　</w:t>
            </w:r>
          </w:p>
        </w:tc>
        <w:tc>
          <w:tcPr>
            <w:tcW w:w="1620" w:type="dxa"/>
            <w:tcBorders>
              <w:top w:val="nil"/>
              <w:left w:val="nil"/>
              <w:bottom w:val="single" w:sz="4" w:space="0" w:color="000000"/>
              <w:right w:val="single" w:sz="4" w:space="0" w:color="000000"/>
            </w:tcBorders>
            <w:shd w:val="clear" w:color="auto" w:fill="auto"/>
            <w:vAlign w:val="center"/>
          </w:tcPr>
          <w:p w:rsidR="00D8514B" w:rsidRDefault="00676C06">
            <w:pPr>
              <w:widowControl/>
              <w:jc w:val="right"/>
              <w:rPr>
                <w:rFonts w:ascii="宋体" w:hAnsi="宋体" w:cs="Arial"/>
                <w:color w:val="000000"/>
                <w:kern w:val="0"/>
                <w:sz w:val="22"/>
                <w:szCs w:val="22"/>
              </w:rPr>
            </w:pPr>
            <w:r>
              <w:rPr>
                <w:rFonts w:ascii="宋体" w:hAnsi="宋体" w:cs="Arial" w:hint="eastAsia"/>
                <w:color w:val="000000"/>
                <w:kern w:val="0"/>
                <w:sz w:val="22"/>
                <w:szCs w:val="22"/>
              </w:rPr>
              <w:t>16.46</w:t>
            </w:r>
            <w:r w:rsidR="00B75D49">
              <w:rPr>
                <w:rFonts w:ascii="宋体" w:hAnsi="宋体" w:cs="Arial" w:hint="eastAsia"/>
                <w:color w:val="000000"/>
                <w:kern w:val="0"/>
                <w:sz w:val="22"/>
                <w:szCs w:val="22"/>
              </w:rPr>
              <w:t xml:space="preserve">　</w:t>
            </w:r>
          </w:p>
        </w:tc>
        <w:tc>
          <w:tcPr>
            <w:tcW w:w="144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D8514B">
        <w:trPr>
          <w:trHeight w:val="405"/>
        </w:trPr>
        <w:tc>
          <w:tcPr>
            <w:tcW w:w="3860" w:type="dxa"/>
            <w:tcBorders>
              <w:top w:val="nil"/>
              <w:left w:val="single" w:sz="8" w:space="0" w:color="000000"/>
              <w:bottom w:val="single" w:sz="4" w:space="0" w:color="000000"/>
              <w:right w:val="single" w:sz="4" w:space="0" w:color="000000"/>
            </w:tcBorders>
            <w:shd w:val="clear" w:color="auto" w:fill="auto"/>
            <w:vAlign w:val="center"/>
          </w:tcPr>
          <w:p w:rsidR="00D8514B" w:rsidRDefault="00B75D49">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737"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483" w:type="dxa"/>
            <w:tcBorders>
              <w:top w:val="nil"/>
              <w:left w:val="nil"/>
              <w:bottom w:val="single" w:sz="4" w:space="0" w:color="000000"/>
              <w:right w:val="single" w:sz="4" w:space="0" w:color="000000"/>
            </w:tcBorders>
            <w:shd w:val="clear" w:color="auto" w:fill="auto"/>
            <w:vAlign w:val="center"/>
          </w:tcPr>
          <w:p w:rsidR="00D8514B" w:rsidRDefault="00B75D49">
            <w:pPr>
              <w:widowControl/>
              <w:jc w:val="left"/>
              <w:rPr>
                <w:rFonts w:ascii="宋体" w:hAnsi="宋体" w:cs="Arial"/>
                <w:color w:val="000000"/>
                <w:kern w:val="0"/>
                <w:sz w:val="22"/>
                <w:szCs w:val="22"/>
              </w:rPr>
            </w:pPr>
            <w:r>
              <w:rPr>
                <w:rFonts w:ascii="宋体" w:hAnsi="宋体" w:cs="Arial" w:hint="eastAsia"/>
                <w:color w:val="000000"/>
                <w:kern w:val="0"/>
                <w:sz w:val="22"/>
                <w:szCs w:val="22"/>
              </w:rPr>
              <w:t>（十）节能环保支出</w:t>
            </w:r>
          </w:p>
        </w:tc>
        <w:tc>
          <w:tcPr>
            <w:tcW w:w="1557"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62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44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D8514B">
        <w:trPr>
          <w:trHeight w:val="405"/>
        </w:trPr>
        <w:tc>
          <w:tcPr>
            <w:tcW w:w="3860" w:type="dxa"/>
            <w:tcBorders>
              <w:top w:val="nil"/>
              <w:left w:val="single" w:sz="8" w:space="0" w:color="000000"/>
              <w:bottom w:val="single" w:sz="4" w:space="0" w:color="000000"/>
              <w:right w:val="single" w:sz="4" w:space="0" w:color="000000"/>
            </w:tcBorders>
            <w:shd w:val="clear" w:color="auto" w:fill="auto"/>
            <w:vAlign w:val="center"/>
          </w:tcPr>
          <w:p w:rsidR="00D8514B" w:rsidRDefault="00B75D49">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737"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483" w:type="dxa"/>
            <w:tcBorders>
              <w:top w:val="nil"/>
              <w:left w:val="nil"/>
              <w:bottom w:val="single" w:sz="4" w:space="0" w:color="000000"/>
              <w:right w:val="single" w:sz="4" w:space="0" w:color="000000"/>
            </w:tcBorders>
            <w:shd w:val="clear" w:color="auto" w:fill="auto"/>
            <w:vAlign w:val="center"/>
          </w:tcPr>
          <w:p w:rsidR="00D8514B" w:rsidRDefault="00B75D49">
            <w:pPr>
              <w:widowControl/>
              <w:jc w:val="left"/>
              <w:rPr>
                <w:rFonts w:ascii="宋体" w:hAnsi="宋体" w:cs="Arial"/>
                <w:color w:val="000000"/>
                <w:kern w:val="0"/>
                <w:sz w:val="22"/>
                <w:szCs w:val="22"/>
              </w:rPr>
            </w:pPr>
            <w:r>
              <w:rPr>
                <w:rFonts w:ascii="宋体" w:hAnsi="宋体" w:cs="Arial" w:hint="eastAsia"/>
                <w:color w:val="000000"/>
                <w:kern w:val="0"/>
                <w:sz w:val="22"/>
                <w:szCs w:val="22"/>
              </w:rPr>
              <w:t>（十一）城乡社区支出</w:t>
            </w:r>
          </w:p>
        </w:tc>
        <w:tc>
          <w:tcPr>
            <w:tcW w:w="1557"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62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44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D8514B">
        <w:trPr>
          <w:trHeight w:val="405"/>
        </w:trPr>
        <w:tc>
          <w:tcPr>
            <w:tcW w:w="3860" w:type="dxa"/>
            <w:tcBorders>
              <w:top w:val="nil"/>
              <w:left w:val="single" w:sz="8" w:space="0" w:color="000000"/>
              <w:bottom w:val="single" w:sz="4" w:space="0" w:color="000000"/>
              <w:right w:val="single" w:sz="4" w:space="0" w:color="000000"/>
            </w:tcBorders>
            <w:shd w:val="clear" w:color="auto" w:fill="auto"/>
            <w:vAlign w:val="center"/>
          </w:tcPr>
          <w:p w:rsidR="00D8514B" w:rsidRDefault="00B75D49">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737"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483" w:type="dxa"/>
            <w:tcBorders>
              <w:top w:val="nil"/>
              <w:left w:val="nil"/>
              <w:bottom w:val="single" w:sz="4" w:space="0" w:color="000000"/>
              <w:right w:val="single" w:sz="4" w:space="0" w:color="000000"/>
            </w:tcBorders>
            <w:shd w:val="clear" w:color="auto" w:fill="auto"/>
            <w:vAlign w:val="center"/>
          </w:tcPr>
          <w:p w:rsidR="00D8514B" w:rsidRDefault="00B75D49">
            <w:pPr>
              <w:widowControl/>
              <w:jc w:val="left"/>
              <w:rPr>
                <w:rFonts w:ascii="宋体" w:hAnsi="宋体" w:cs="Arial"/>
                <w:color w:val="000000"/>
                <w:kern w:val="0"/>
                <w:sz w:val="22"/>
                <w:szCs w:val="22"/>
              </w:rPr>
            </w:pPr>
            <w:r>
              <w:rPr>
                <w:rFonts w:ascii="宋体" w:hAnsi="宋体" w:cs="Arial" w:hint="eastAsia"/>
                <w:color w:val="000000"/>
                <w:kern w:val="0"/>
                <w:sz w:val="22"/>
                <w:szCs w:val="22"/>
              </w:rPr>
              <w:t>（十二）农林水支出</w:t>
            </w:r>
          </w:p>
        </w:tc>
        <w:tc>
          <w:tcPr>
            <w:tcW w:w="1557"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62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44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D8514B">
        <w:trPr>
          <w:trHeight w:val="405"/>
        </w:trPr>
        <w:tc>
          <w:tcPr>
            <w:tcW w:w="3860" w:type="dxa"/>
            <w:tcBorders>
              <w:top w:val="nil"/>
              <w:left w:val="single" w:sz="8" w:space="0" w:color="000000"/>
              <w:bottom w:val="single" w:sz="4" w:space="0" w:color="000000"/>
              <w:right w:val="single" w:sz="4" w:space="0" w:color="000000"/>
            </w:tcBorders>
            <w:shd w:val="clear" w:color="auto" w:fill="auto"/>
            <w:vAlign w:val="center"/>
          </w:tcPr>
          <w:p w:rsidR="00D8514B" w:rsidRDefault="00B75D49">
            <w:pPr>
              <w:widowControl/>
              <w:jc w:val="left"/>
              <w:rPr>
                <w:rFonts w:ascii="宋体" w:hAnsi="宋体" w:cs="Arial"/>
                <w:color w:val="000000"/>
                <w:kern w:val="0"/>
                <w:sz w:val="22"/>
                <w:szCs w:val="22"/>
              </w:rPr>
            </w:pPr>
            <w:r>
              <w:rPr>
                <w:rFonts w:ascii="宋体" w:hAnsi="宋体" w:cs="Arial" w:hint="eastAsia"/>
                <w:color w:val="000000"/>
                <w:kern w:val="0"/>
                <w:sz w:val="22"/>
                <w:szCs w:val="22"/>
              </w:rPr>
              <w:lastRenderedPageBreak/>
              <w:t xml:space="preserve">　</w:t>
            </w:r>
          </w:p>
        </w:tc>
        <w:tc>
          <w:tcPr>
            <w:tcW w:w="1737"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483" w:type="dxa"/>
            <w:tcBorders>
              <w:top w:val="nil"/>
              <w:left w:val="nil"/>
              <w:bottom w:val="single" w:sz="4" w:space="0" w:color="000000"/>
              <w:right w:val="single" w:sz="4" w:space="0" w:color="000000"/>
            </w:tcBorders>
            <w:shd w:val="clear" w:color="auto" w:fill="auto"/>
            <w:vAlign w:val="center"/>
          </w:tcPr>
          <w:p w:rsidR="00D8514B" w:rsidRDefault="00B75D49">
            <w:pPr>
              <w:widowControl/>
              <w:jc w:val="left"/>
              <w:rPr>
                <w:rFonts w:ascii="宋体" w:hAnsi="宋体" w:cs="Arial"/>
                <w:color w:val="000000"/>
                <w:kern w:val="0"/>
                <w:sz w:val="22"/>
                <w:szCs w:val="22"/>
              </w:rPr>
            </w:pPr>
            <w:r>
              <w:rPr>
                <w:rFonts w:ascii="宋体" w:hAnsi="宋体" w:cs="Arial" w:hint="eastAsia"/>
                <w:color w:val="000000"/>
                <w:kern w:val="0"/>
                <w:sz w:val="22"/>
                <w:szCs w:val="22"/>
              </w:rPr>
              <w:t>（十三）交通运输支出</w:t>
            </w:r>
          </w:p>
        </w:tc>
        <w:tc>
          <w:tcPr>
            <w:tcW w:w="1557"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62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44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D8514B">
        <w:trPr>
          <w:trHeight w:val="405"/>
        </w:trPr>
        <w:tc>
          <w:tcPr>
            <w:tcW w:w="3860" w:type="dxa"/>
            <w:tcBorders>
              <w:top w:val="nil"/>
              <w:left w:val="single" w:sz="8" w:space="0" w:color="000000"/>
              <w:bottom w:val="single" w:sz="4" w:space="0" w:color="000000"/>
              <w:right w:val="single" w:sz="4" w:space="0" w:color="000000"/>
            </w:tcBorders>
            <w:shd w:val="clear" w:color="auto" w:fill="auto"/>
            <w:vAlign w:val="center"/>
          </w:tcPr>
          <w:p w:rsidR="00D8514B" w:rsidRDefault="00B75D49">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737"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483" w:type="dxa"/>
            <w:tcBorders>
              <w:top w:val="nil"/>
              <w:left w:val="nil"/>
              <w:bottom w:val="single" w:sz="4" w:space="0" w:color="000000"/>
              <w:right w:val="single" w:sz="4" w:space="0" w:color="000000"/>
            </w:tcBorders>
            <w:shd w:val="clear" w:color="auto" w:fill="auto"/>
            <w:vAlign w:val="center"/>
          </w:tcPr>
          <w:p w:rsidR="00D8514B" w:rsidRDefault="00B75D49">
            <w:pPr>
              <w:widowControl/>
              <w:jc w:val="left"/>
              <w:rPr>
                <w:rFonts w:ascii="宋体" w:hAnsi="宋体" w:cs="Arial"/>
                <w:color w:val="000000"/>
                <w:kern w:val="0"/>
                <w:sz w:val="22"/>
                <w:szCs w:val="22"/>
              </w:rPr>
            </w:pPr>
            <w:r>
              <w:rPr>
                <w:rFonts w:ascii="宋体" w:hAnsi="宋体" w:cs="Arial" w:hint="eastAsia"/>
                <w:color w:val="000000"/>
                <w:kern w:val="0"/>
                <w:sz w:val="22"/>
                <w:szCs w:val="22"/>
              </w:rPr>
              <w:t>（十四）资源勘探信息等支出</w:t>
            </w:r>
          </w:p>
        </w:tc>
        <w:tc>
          <w:tcPr>
            <w:tcW w:w="1557"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62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44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D8514B">
        <w:trPr>
          <w:trHeight w:val="405"/>
        </w:trPr>
        <w:tc>
          <w:tcPr>
            <w:tcW w:w="3860" w:type="dxa"/>
            <w:tcBorders>
              <w:top w:val="nil"/>
              <w:left w:val="single" w:sz="8" w:space="0" w:color="000000"/>
              <w:bottom w:val="single" w:sz="4" w:space="0" w:color="000000"/>
              <w:right w:val="single" w:sz="4" w:space="0" w:color="000000"/>
            </w:tcBorders>
            <w:shd w:val="clear" w:color="auto" w:fill="auto"/>
            <w:vAlign w:val="center"/>
          </w:tcPr>
          <w:p w:rsidR="00D8514B" w:rsidRDefault="00B75D49">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737"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483" w:type="dxa"/>
            <w:tcBorders>
              <w:top w:val="nil"/>
              <w:left w:val="nil"/>
              <w:bottom w:val="single" w:sz="4" w:space="0" w:color="000000"/>
              <w:right w:val="single" w:sz="4" w:space="0" w:color="000000"/>
            </w:tcBorders>
            <w:shd w:val="clear" w:color="auto" w:fill="auto"/>
            <w:vAlign w:val="center"/>
          </w:tcPr>
          <w:p w:rsidR="00D8514B" w:rsidRDefault="00B75D49">
            <w:pPr>
              <w:widowControl/>
              <w:jc w:val="left"/>
              <w:rPr>
                <w:rFonts w:ascii="宋体" w:hAnsi="宋体" w:cs="Arial"/>
                <w:color w:val="000000"/>
                <w:kern w:val="0"/>
                <w:sz w:val="22"/>
                <w:szCs w:val="22"/>
              </w:rPr>
            </w:pPr>
            <w:r>
              <w:rPr>
                <w:rFonts w:ascii="宋体" w:hAnsi="宋体" w:cs="Arial" w:hint="eastAsia"/>
                <w:color w:val="000000"/>
                <w:kern w:val="0"/>
                <w:sz w:val="22"/>
                <w:szCs w:val="22"/>
              </w:rPr>
              <w:t>（十五）商业服务业等支出</w:t>
            </w:r>
          </w:p>
        </w:tc>
        <w:tc>
          <w:tcPr>
            <w:tcW w:w="1557"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62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44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D8514B">
        <w:trPr>
          <w:trHeight w:val="405"/>
        </w:trPr>
        <w:tc>
          <w:tcPr>
            <w:tcW w:w="3860" w:type="dxa"/>
            <w:tcBorders>
              <w:top w:val="nil"/>
              <w:left w:val="single" w:sz="8" w:space="0" w:color="000000"/>
              <w:bottom w:val="single" w:sz="4" w:space="0" w:color="000000"/>
              <w:right w:val="single" w:sz="4" w:space="0" w:color="000000"/>
            </w:tcBorders>
            <w:shd w:val="clear" w:color="auto" w:fill="auto"/>
            <w:vAlign w:val="center"/>
          </w:tcPr>
          <w:p w:rsidR="00D8514B" w:rsidRDefault="00B75D49">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737"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483" w:type="dxa"/>
            <w:tcBorders>
              <w:top w:val="nil"/>
              <w:left w:val="nil"/>
              <w:bottom w:val="single" w:sz="4" w:space="0" w:color="000000"/>
              <w:right w:val="single" w:sz="4" w:space="0" w:color="000000"/>
            </w:tcBorders>
            <w:shd w:val="clear" w:color="auto" w:fill="auto"/>
            <w:vAlign w:val="center"/>
          </w:tcPr>
          <w:p w:rsidR="00D8514B" w:rsidRDefault="00B75D49">
            <w:pPr>
              <w:widowControl/>
              <w:jc w:val="left"/>
              <w:rPr>
                <w:rFonts w:ascii="宋体" w:hAnsi="宋体" w:cs="Arial"/>
                <w:color w:val="000000"/>
                <w:kern w:val="0"/>
                <w:sz w:val="22"/>
                <w:szCs w:val="22"/>
              </w:rPr>
            </w:pPr>
            <w:r>
              <w:rPr>
                <w:rFonts w:ascii="宋体" w:hAnsi="宋体" w:cs="Arial" w:hint="eastAsia"/>
                <w:color w:val="000000"/>
                <w:kern w:val="0"/>
                <w:sz w:val="22"/>
                <w:szCs w:val="22"/>
              </w:rPr>
              <w:t>（十六）金融支出</w:t>
            </w:r>
          </w:p>
        </w:tc>
        <w:tc>
          <w:tcPr>
            <w:tcW w:w="1557"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62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44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D8514B">
        <w:trPr>
          <w:trHeight w:val="405"/>
        </w:trPr>
        <w:tc>
          <w:tcPr>
            <w:tcW w:w="3860" w:type="dxa"/>
            <w:tcBorders>
              <w:top w:val="nil"/>
              <w:left w:val="single" w:sz="8" w:space="0" w:color="000000"/>
              <w:bottom w:val="single" w:sz="4" w:space="0" w:color="000000"/>
              <w:right w:val="single" w:sz="4" w:space="0" w:color="000000"/>
            </w:tcBorders>
            <w:shd w:val="clear" w:color="auto" w:fill="auto"/>
            <w:vAlign w:val="center"/>
          </w:tcPr>
          <w:p w:rsidR="00D8514B" w:rsidRDefault="00B75D49">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737"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483" w:type="dxa"/>
            <w:tcBorders>
              <w:top w:val="nil"/>
              <w:left w:val="nil"/>
              <w:bottom w:val="single" w:sz="4" w:space="0" w:color="000000"/>
              <w:right w:val="single" w:sz="4" w:space="0" w:color="000000"/>
            </w:tcBorders>
            <w:shd w:val="clear" w:color="auto" w:fill="auto"/>
            <w:vAlign w:val="center"/>
          </w:tcPr>
          <w:p w:rsidR="00D8514B" w:rsidRDefault="00B75D49">
            <w:pPr>
              <w:widowControl/>
              <w:jc w:val="left"/>
              <w:rPr>
                <w:rFonts w:ascii="宋体" w:hAnsi="宋体" w:cs="Arial"/>
                <w:color w:val="000000"/>
                <w:kern w:val="0"/>
                <w:sz w:val="22"/>
                <w:szCs w:val="22"/>
              </w:rPr>
            </w:pPr>
            <w:r>
              <w:rPr>
                <w:rFonts w:ascii="宋体" w:hAnsi="宋体" w:cs="Arial" w:hint="eastAsia"/>
                <w:color w:val="000000"/>
                <w:kern w:val="0"/>
                <w:sz w:val="22"/>
                <w:szCs w:val="22"/>
              </w:rPr>
              <w:t>（十七）国土海洋气象等支出</w:t>
            </w:r>
          </w:p>
        </w:tc>
        <w:tc>
          <w:tcPr>
            <w:tcW w:w="1557"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62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44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D8514B">
        <w:trPr>
          <w:trHeight w:val="405"/>
        </w:trPr>
        <w:tc>
          <w:tcPr>
            <w:tcW w:w="3860" w:type="dxa"/>
            <w:tcBorders>
              <w:top w:val="nil"/>
              <w:left w:val="single" w:sz="8" w:space="0" w:color="000000"/>
              <w:bottom w:val="single" w:sz="4" w:space="0" w:color="000000"/>
              <w:right w:val="single" w:sz="4" w:space="0" w:color="000000"/>
            </w:tcBorders>
            <w:shd w:val="clear" w:color="auto" w:fill="auto"/>
            <w:vAlign w:val="center"/>
          </w:tcPr>
          <w:p w:rsidR="00D8514B" w:rsidRDefault="00B75D49">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737"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483" w:type="dxa"/>
            <w:tcBorders>
              <w:top w:val="nil"/>
              <w:left w:val="nil"/>
              <w:bottom w:val="single" w:sz="4" w:space="0" w:color="000000"/>
              <w:right w:val="single" w:sz="4" w:space="0" w:color="000000"/>
            </w:tcBorders>
            <w:shd w:val="clear" w:color="auto" w:fill="auto"/>
            <w:vAlign w:val="center"/>
          </w:tcPr>
          <w:p w:rsidR="00D8514B" w:rsidRDefault="00B75D49">
            <w:pPr>
              <w:widowControl/>
              <w:jc w:val="left"/>
              <w:rPr>
                <w:rFonts w:ascii="宋体" w:hAnsi="宋体" w:cs="Arial"/>
                <w:color w:val="000000"/>
                <w:kern w:val="0"/>
                <w:sz w:val="22"/>
                <w:szCs w:val="22"/>
              </w:rPr>
            </w:pPr>
            <w:r>
              <w:rPr>
                <w:rFonts w:ascii="宋体" w:hAnsi="宋体" w:cs="Arial" w:hint="eastAsia"/>
                <w:color w:val="000000"/>
                <w:kern w:val="0"/>
                <w:sz w:val="22"/>
                <w:szCs w:val="22"/>
              </w:rPr>
              <w:t>（十八）住房保障支出</w:t>
            </w:r>
          </w:p>
        </w:tc>
        <w:tc>
          <w:tcPr>
            <w:tcW w:w="1557" w:type="dxa"/>
            <w:tcBorders>
              <w:top w:val="nil"/>
              <w:left w:val="nil"/>
              <w:bottom w:val="single" w:sz="4" w:space="0" w:color="000000"/>
              <w:right w:val="single" w:sz="4" w:space="0" w:color="000000"/>
            </w:tcBorders>
            <w:shd w:val="clear" w:color="auto" w:fill="auto"/>
            <w:vAlign w:val="center"/>
          </w:tcPr>
          <w:p w:rsidR="00D8514B" w:rsidRDefault="00676C06">
            <w:pPr>
              <w:widowControl/>
              <w:jc w:val="right"/>
              <w:rPr>
                <w:rFonts w:ascii="宋体" w:hAnsi="宋体" w:cs="Arial"/>
                <w:color w:val="000000"/>
                <w:kern w:val="0"/>
                <w:sz w:val="22"/>
                <w:szCs w:val="22"/>
              </w:rPr>
            </w:pPr>
            <w:r>
              <w:rPr>
                <w:rFonts w:ascii="宋体" w:hAnsi="宋体" w:cs="Arial" w:hint="eastAsia"/>
                <w:color w:val="000000"/>
                <w:kern w:val="0"/>
                <w:sz w:val="22"/>
                <w:szCs w:val="22"/>
              </w:rPr>
              <w:t>18.38</w:t>
            </w:r>
            <w:r w:rsidR="00B75D49">
              <w:rPr>
                <w:rFonts w:ascii="宋体" w:hAnsi="宋体" w:cs="Arial" w:hint="eastAsia"/>
                <w:color w:val="000000"/>
                <w:kern w:val="0"/>
                <w:sz w:val="22"/>
                <w:szCs w:val="22"/>
              </w:rPr>
              <w:t xml:space="preserve">　</w:t>
            </w:r>
          </w:p>
        </w:tc>
        <w:tc>
          <w:tcPr>
            <w:tcW w:w="1620" w:type="dxa"/>
            <w:tcBorders>
              <w:top w:val="nil"/>
              <w:left w:val="nil"/>
              <w:bottom w:val="single" w:sz="4" w:space="0" w:color="000000"/>
              <w:right w:val="single" w:sz="4" w:space="0" w:color="000000"/>
            </w:tcBorders>
            <w:shd w:val="clear" w:color="auto" w:fill="auto"/>
            <w:vAlign w:val="center"/>
          </w:tcPr>
          <w:p w:rsidR="00D8514B" w:rsidRDefault="00676C06">
            <w:pPr>
              <w:widowControl/>
              <w:jc w:val="right"/>
              <w:rPr>
                <w:rFonts w:ascii="宋体" w:hAnsi="宋体" w:cs="Arial"/>
                <w:color w:val="000000"/>
                <w:kern w:val="0"/>
                <w:sz w:val="22"/>
                <w:szCs w:val="22"/>
              </w:rPr>
            </w:pPr>
            <w:r>
              <w:rPr>
                <w:rFonts w:ascii="宋体" w:hAnsi="宋体" w:cs="Arial" w:hint="eastAsia"/>
                <w:color w:val="000000"/>
                <w:kern w:val="0"/>
                <w:sz w:val="22"/>
                <w:szCs w:val="22"/>
              </w:rPr>
              <w:t>18.38</w:t>
            </w:r>
            <w:r w:rsidR="00B75D49">
              <w:rPr>
                <w:rFonts w:ascii="宋体" w:hAnsi="宋体" w:cs="Arial" w:hint="eastAsia"/>
                <w:color w:val="000000"/>
                <w:kern w:val="0"/>
                <w:sz w:val="22"/>
                <w:szCs w:val="22"/>
              </w:rPr>
              <w:t xml:space="preserve">　</w:t>
            </w:r>
          </w:p>
        </w:tc>
        <w:tc>
          <w:tcPr>
            <w:tcW w:w="144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D8514B">
        <w:trPr>
          <w:trHeight w:val="405"/>
        </w:trPr>
        <w:tc>
          <w:tcPr>
            <w:tcW w:w="3860" w:type="dxa"/>
            <w:tcBorders>
              <w:top w:val="nil"/>
              <w:left w:val="single" w:sz="8" w:space="0" w:color="000000"/>
              <w:bottom w:val="single" w:sz="4" w:space="0" w:color="000000"/>
              <w:right w:val="single" w:sz="4" w:space="0" w:color="000000"/>
            </w:tcBorders>
            <w:shd w:val="clear" w:color="auto" w:fill="auto"/>
            <w:vAlign w:val="center"/>
          </w:tcPr>
          <w:p w:rsidR="00D8514B" w:rsidRDefault="00B75D49">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737"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483" w:type="dxa"/>
            <w:tcBorders>
              <w:top w:val="nil"/>
              <w:left w:val="nil"/>
              <w:bottom w:val="single" w:sz="4" w:space="0" w:color="000000"/>
              <w:right w:val="single" w:sz="4" w:space="0" w:color="000000"/>
            </w:tcBorders>
            <w:shd w:val="clear" w:color="auto" w:fill="auto"/>
            <w:vAlign w:val="center"/>
          </w:tcPr>
          <w:p w:rsidR="00D8514B" w:rsidRDefault="00B75D49">
            <w:pPr>
              <w:widowControl/>
              <w:jc w:val="left"/>
              <w:rPr>
                <w:rFonts w:ascii="宋体" w:hAnsi="宋体" w:cs="Arial"/>
                <w:color w:val="000000"/>
                <w:kern w:val="0"/>
                <w:sz w:val="22"/>
                <w:szCs w:val="22"/>
              </w:rPr>
            </w:pPr>
            <w:r>
              <w:rPr>
                <w:rFonts w:ascii="宋体" w:hAnsi="宋体" w:cs="Arial" w:hint="eastAsia"/>
                <w:color w:val="000000"/>
                <w:kern w:val="0"/>
                <w:sz w:val="22"/>
                <w:szCs w:val="22"/>
              </w:rPr>
              <w:t>（十九）粮油物资储备支出</w:t>
            </w:r>
          </w:p>
        </w:tc>
        <w:tc>
          <w:tcPr>
            <w:tcW w:w="1557"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62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44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D8514B">
        <w:trPr>
          <w:trHeight w:val="405"/>
        </w:trPr>
        <w:tc>
          <w:tcPr>
            <w:tcW w:w="3860" w:type="dxa"/>
            <w:tcBorders>
              <w:top w:val="nil"/>
              <w:left w:val="single" w:sz="8" w:space="0" w:color="000000"/>
              <w:bottom w:val="single" w:sz="4" w:space="0" w:color="000000"/>
              <w:right w:val="single" w:sz="4" w:space="0" w:color="000000"/>
            </w:tcBorders>
            <w:shd w:val="clear" w:color="auto" w:fill="auto"/>
            <w:vAlign w:val="center"/>
          </w:tcPr>
          <w:p w:rsidR="00D8514B" w:rsidRDefault="00B75D49">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737"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483" w:type="dxa"/>
            <w:tcBorders>
              <w:top w:val="nil"/>
              <w:left w:val="nil"/>
              <w:bottom w:val="single" w:sz="4" w:space="0" w:color="000000"/>
              <w:right w:val="single" w:sz="4" w:space="0" w:color="000000"/>
            </w:tcBorders>
            <w:shd w:val="clear" w:color="auto" w:fill="auto"/>
            <w:vAlign w:val="center"/>
          </w:tcPr>
          <w:p w:rsidR="00D8514B" w:rsidRDefault="00B75D49">
            <w:pPr>
              <w:widowControl/>
              <w:jc w:val="left"/>
              <w:rPr>
                <w:rFonts w:ascii="宋体" w:hAnsi="宋体" w:cs="Arial"/>
                <w:color w:val="000000"/>
                <w:kern w:val="0"/>
                <w:sz w:val="22"/>
                <w:szCs w:val="22"/>
              </w:rPr>
            </w:pPr>
            <w:r>
              <w:rPr>
                <w:rFonts w:ascii="宋体" w:hAnsi="宋体" w:cs="Arial" w:hint="eastAsia"/>
                <w:color w:val="000000"/>
                <w:kern w:val="0"/>
                <w:sz w:val="22"/>
                <w:szCs w:val="22"/>
              </w:rPr>
              <w:t>（二十）其他支出</w:t>
            </w:r>
          </w:p>
        </w:tc>
        <w:tc>
          <w:tcPr>
            <w:tcW w:w="1557"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62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44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D8514B">
        <w:trPr>
          <w:trHeight w:val="405"/>
        </w:trPr>
        <w:tc>
          <w:tcPr>
            <w:tcW w:w="3860" w:type="dxa"/>
            <w:tcBorders>
              <w:top w:val="nil"/>
              <w:left w:val="single" w:sz="8" w:space="0" w:color="000000"/>
              <w:bottom w:val="single" w:sz="4" w:space="0" w:color="000000"/>
              <w:right w:val="single" w:sz="4" w:space="0" w:color="000000"/>
            </w:tcBorders>
            <w:shd w:val="clear" w:color="auto" w:fill="auto"/>
            <w:vAlign w:val="center"/>
          </w:tcPr>
          <w:p w:rsidR="00D8514B" w:rsidRDefault="00B75D49">
            <w:pPr>
              <w:widowControl/>
              <w:jc w:val="left"/>
              <w:rPr>
                <w:rFonts w:ascii="宋体" w:hAnsi="宋体" w:cs="Arial"/>
                <w:b/>
                <w:bCs/>
                <w:color w:val="000000"/>
                <w:kern w:val="0"/>
                <w:sz w:val="22"/>
                <w:szCs w:val="22"/>
              </w:rPr>
            </w:pPr>
            <w:r>
              <w:rPr>
                <w:rFonts w:ascii="宋体" w:hAnsi="宋体" w:cs="Arial" w:hint="eastAsia"/>
                <w:b/>
                <w:bCs/>
                <w:color w:val="000000"/>
                <w:kern w:val="0"/>
                <w:sz w:val="22"/>
                <w:szCs w:val="22"/>
              </w:rPr>
              <w:t>二、上年结转结余</w:t>
            </w:r>
          </w:p>
        </w:tc>
        <w:tc>
          <w:tcPr>
            <w:tcW w:w="1737"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483" w:type="dxa"/>
            <w:tcBorders>
              <w:top w:val="nil"/>
              <w:left w:val="nil"/>
              <w:bottom w:val="single" w:sz="4" w:space="0" w:color="000000"/>
              <w:right w:val="single" w:sz="4" w:space="0" w:color="000000"/>
            </w:tcBorders>
            <w:shd w:val="clear" w:color="auto" w:fill="auto"/>
            <w:vAlign w:val="center"/>
          </w:tcPr>
          <w:p w:rsidR="00D8514B" w:rsidRDefault="00B75D49">
            <w:pPr>
              <w:widowControl/>
              <w:jc w:val="left"/>
              <w:rPr>
                <w:rFonts w:ascii="宋体" w:hAnsi="宋体" w:cs="Arial"/>
                <w:b/>
                <w:bCs/>
                <w:color w:val="000000"/>
                <w:kern w:val="0"/>
                <w:sz w:val="22"/>
                <w:szCs w:val="22"/>
              </w:rPr>
            </w:pPr>
            <w:r>
              <w:rPr>
                <w:rFonts w:ascii="宋体" w:hAnsi="宋体" w:cs="Arial" w:hint="eastAsia"/>
                <w:b/>
                <w:bCs/>
                <w:color w:val="000000"/>
                <w:kern w:val="0"/>
                <w:sz w:val="22"/>
                <w:szCs w:val="22"/>
              </w:rPr>
              <w:t xml:space="preserve">　</w:t>
            </w:r>
          </w:p>
        </w:tc>
        <w:tc>
          <w:tcPr>
            <w:tcW w:w="1557"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62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44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D8514B">
        <w:trPr>
          <w:trHeight w:val="405"/>
        </w:trPr>
        <w:tc>
          <w:tcPr>
            <w:tcW w:w="3860" w:type="dxa"/>
            <w:tcBorders>
              <w:top w:val="nil"/>
              <w:left w:val="single" w:sz="8" w:space="0" w:color="000000"/>
              <w:bottom w:val="single" w:sz="4" w:space="0" w:color="000000"/>
              <w:right w:val="single" w:sz="4" w:space="0" w:color="000000"/>
            </w:tcBorders>
            <w:shd w:val="clear" w:color="auto" w:fill="auto"/>
            <w:vAlign w:val="center"/>
          </w:tcPr>
          <w:p w:rsidR="00D8514B" w:rsidRDefault="00B75D49">
            <w:pPr>
              <w:widowControl/>
              <w:ind w:firstLineChars="200" w:firstLine="440"/>
              <w:jc w:val="left"/>
              <w:rPr>
                <w:rFonts w:ascii="宋体" w:hAnsi="宋体" w:cs="Arial"/>
                <w:color w:val="000000"/>
                <w:kern w:val="0"/>
                <w:sz w:val="22"/>
                <w:szCs w:val="22"/>
              </w:rPr>
            </w:pPr>
            <w:r>
              <w:rPr>
                <w:rFonts w:ascii="宋体" w:hAnsi="宋体" w:cs="Arial" w:hint="eastAsia"/>
                <w:color w:val="000000"/>
                <w:kern w:val="0"/>
                <w:sz w:val="22"/>
                <w:szCs w:val="22"/>
              </w:rPr>
              <w:t>其中：一般公共预算财政拨款</w:t>
            </w:r>
          </w:p>
        </w:tc>
        <w:tc>
          <w:tcPr>
            <w:tcW w:w="1737"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483" w:type="dxa"/>
            <w:tcBorders>
              <w:top w:val="nil"/>
              <w:left w:val="nil"/>
              <w:bottom w:val="single" w:sz="4" w:space="0" w:color="000000"/>
              <w:right w:val="single" w:sz="4" w:space="0" w:color="000000"/>
            </w:tcBorders>
            <w:shd w:val="clear" w:color="auto" w:fill="auto"/>
            <w:vAlign w:val="center"/>
          </w:tcPr>
          <w:p w:rsidR="00D8514B" w:rsidRDefault="00B75D49">
            <w:pPr>
              <w:widowControl/>
              <w:jc w:val="left"/>
              <w:rPr>
                <w:rFonts w:ascii="宋体" w:hAnsi="宋体" w:cs="Arial"/>
                <w:b/>
                <w:bCs/>
                <w:color w:val="000000"/>
                <w:kern w:val="0"/>
                <w:sz w:val="22"/>
                <w:szCs w:val="22"/>
              </w:rPr>
            </w:pPr>
            <w:r>
              <w:rPr>
                <w:rFonts w:ascii="宋体" w:hAnsi="宋体" w:cs="Arial" w:hint="eastAsia"/>
                <w:b/>
                <w:bCs/>
                <w:color w:val="000000"/>
                <w:kern w:val="0"/>
                <w:sz w:val="22"/>
                <w:szCs w:val="22"/>
              </w:rPr>
              <w:t>二、年末结转结余</w:t>
            </w:r>
          </w:p>
        </w:tc>
        <w:tc>
          <w:tcPr>
            <w:tcW w:w="1557" w:type="dxa"/>
            <w:tcBorders>
              <w:top w:val="nil"/>
              <w:left w:val="nil"/>
              <w:bottom w:val="nil"/>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62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44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D8514B">
        <w:trPr>
          <w:trHeight w:val="405"/>
        </w:trPr>
        <w:tc>
          <w:tcPr>
            <w:tcW w:w="3860" w:type="dxa"/>
            <w:tcBorders>
              <w:top w:val="nil"/>
              <w:left w:val="single" w:sz="8" w:space="0" w:color="000000"/>
              <w:bottom w:val="single" w:sz="4" w:space="0" w:color="000000"/>
              <w:right w:val="single" w:sz="4" w:space="0" w:color="000000"/>
            </w:tcBorders>
            <w:shd w:val="clear" w:color="auto" w:fill="auto"/>
            <w:vAlign w:val="center"/>
          </w:tcPr>
          <w:p w:rsidR="00D8514B" w:rsidRDefault="00B75D49">
            <w:pPr>
              <w:widowControl/>
              <w:ind w:firstLineChars="500" w:firstLine="1100"/>
              <w:jc w:val="left"/>
              <w:rPr>
                <w:rFonts w:ascii="宋体" w:hAnsi="宋体" w:cs="Arial"/>
                <w:color w:val="000000"/>
                <w:kern w:val="0"/>
                <w:sz w:val="22"/>
                <w:szCs w:val="22"/>
              </w:rPr>
            </w:pPr>
            <w:r>
              <w:rPr>
                <w:rFonts w:ascii="宋体" w:hAnsi="宋体" w:cs="Arial" w:hint="eastAsia"/>
                <w:color w:val="000000"/>
                <w:kern w:val="0"/>
                <w:sz w:val="22"/>
                <w:szCs w:val="22"/>
              </w:rPr>
              <w:t>政府性基金预算财政拨款</w:t>
            </w:r>
          </w:p>
        </w:tc>
        <w:tc>
          <w:tcPr>
            <w:tcW w:w="1737"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483" w:type="dxa"/>
            <w:tcBorders>
              <w:top w:val="nil"/>
              <w:left w:val="nil"/>
              <w:bottom w:val="single" w:sz="4" w:space="0" w:color="000000"/>
              <w:right w:val="nil"/>
            </w:tcBorders>
            <w:shd w:val="clear" w:color="auto" w:fill="auto"/>
            <w:vAlign w:val="center"/>
          </w:tcPr>
          <w:p w:rsidR="00D8514B" w:rsidRDefault="00B75D49">
            <w:pPr>
              <w:widowControl/>
              <w:ind w:firstLineChars="200" w:firstLine="440"/>
              <w:jc w:val="left"/>
              <w:rPr>
                <w:rFonts w:ascii="宋体" w:hAnsi="宋体" w:cs="Arial"/>
                <w:color w:val="000000"/>
                <w:kern w:val="0"/>
                <w:sz w:val="22"/>
                <w:szCs w:val="22"/>
              </w:rPr>
            </w:pPr>
            <w:r>
              <w:rPr>
                <w:rFonts w:ascii="宋体" w:hAnsi="宋体" w:cs="Arial" w:hint="eastAsia"/>
                <w:color w:val="000000"/>
                <w:kern w:val="0"/>
                <w:sz w:val="22"/>
                <w:szCs w:val="22"/>
              </w:rPr>
              <w:t>其中：一般公共预算财政拨款</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62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440" w:type="dxa"/>
            <w:tcBorders>
              <w:top w:val="nil"/>
              <w:left w:val="nil"/>
              <w:bottom w:val="single" w:sz="4" w:space="0" w:color="000000"/>
              <w:right w:val="single" w:sz="4" w:space="0" w:color="000000"/>
            </w:tcBorders>
            <w:shd w:val="clear" w:color="auto" w:fill="auto"/>
            <w:vAlign w:val="center"/>
          </w:tcPr>
          <w:p w:rsidR="00D8514B" w:rsidRDefault="00B75D4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D8514B">
        <w:trPr>
          <w:trHeight w:val="405"/>
        </w:trPr>
        <w:tc>
          <w:tcPr>
            <w:tcW w:w="3860" w:type="dxa"/>
            <w:tcBorders>
              <w:top w:val="nil"/>
              <w:left w:val="single" w:sz="8" w:space="0" w:color="000000"/>
              <w:bottom w:val="single" w:sz="4" w:space="0" w:color="000000"/>
              <w:right w:val="single" w:sz="4" w:space="0" w:color="000000"/>
            </w:tcBorders>
            <w:shd w:val="clear" w:color="auto" w:fill="auto"/>
            <w:vAlign w:val="center"/>
          </w:tcPr>
          <w:p w:rsidR="00D8514B" w:rsidRDefault="00D8514B">
            <w:pPr>
              <w:widowControl/>
              <w:ind w:firstLineChars="500" w:firstLine="1100"/>
              <w:jc w:val="left"/>
              <w:rPr>
                <w:rFonts w:ascii="宋体" w:hAnsi="宋体" w:cs="Arial"/>
                <w:color w:val="000000"/>
                <w:kern w:val="0"/>
                <w:sz w:val="22"/>
                <w:szCs w:val="22"/>
              </w:rPr>
            </w:pPr>
          </w:p>
        </w:tc>
        <w:tc>
          <w:tcPr>
            <w:tcW w:w="1737" w:type="dxa"/>
            <w:tcBorders>
              <w:top w:val="nil"/>
              <w:left w:val="nil"/>
              <w:bottom w:val="single" w:sz="4" w:space="0" w:color="000000"/>
              <w:right w:val="single" w:sz="4" w:space="0" w:color="000000"/>
            </w:tcBorders>
            <w:shd w:val="clear" w:color="auto" w:fill="auto"/>
            <w:vAlign w:val="center"/>
          </w:tcPr>
          <w:p w:rsidR="00D8514B" w:rsidRDefault="00D8514B">
            <w:pPr>
              <w:widowControl/>
              <w:jc w:val="right"/>
              <w:rPr>
                <w:rFonts w:ascii="宋体" w:hAnsi="宋体" w:cs="Arial"/>
                <w:color w:val="000000"/>
                <w:kern w:val="0"/>
                <w:sz w:val="22"/>
                <w:szCs w:val="22"/>
              </w:rPr>
            </w:pPr>
          </w:p>
        </w:tc>
        <w:tc>
          <w:tcPr>
            <w:tcW w:w="3483" w:type="dxa"/>
            <w:tcBorders>
              <w:top w:val="nil"/>
              <w:left w:val="nil"/>
              <w:bottom w:val="single" w:sz="4" w:space="0" w:color="000000"/>
              <w:right w:val="nil"/>
            </w:tcBorders>
            <w:shd w:val="clear" w:color="auto" w:fill="auto"/>
            <w:vAlign w:val="center"/>
          </w:tcPr>
          <w:p w:rsidR="00D8514B" w:rsidRDefault="00B75D49">
            <w:pPr>
              <w:widowControl/>
              <w:ind w:firstLineChars="500" w:firstLine="1100"/>
              <w:jc w:val="left"/>
              <w:rPr>
                <w:rFonts w:ascii="宋体" w:hAnsi="宋体" w:cs="Arial"/>
                <w:color w:val="000000"/>
                <w:kern w:val="0"/>
                <w:sz w:val="22"/>
                <w:szCs w:val="22"/>
              </w:rPr>
            </w:pPr>
            <w:r>
              <w:rPr>
                <w:rFonts w:ascii="宋体" w:hAnsi="宋体" w:cs="Arial" w:hint="eastAsia"/>
                <w:color w:val="000000"/>
                <w:kern w:val="0"/>
                <w:sz w:val="22"/>
                <w:szCs w:val="22"/>
              </w:rPr>
              <w:t>政府性基金预算财政拨款</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rsidR="00D8514B" w:rsidRDefault="00D8514B">
            <w:pPr>
              <w:widowControl/>
              <w:jc w:val="right"/>
              <w:rPr>
                <w:rFonts w:ascii="宋体" w:hAnsi="宋体" w:cs="Arial"/>
                <w:color w:val="000000"/>
                <w:kern w:val="0"/>
                <w:sz w:val="22"/>
                <w:szCs w:val="22"/>
              </w:rPr>
            </w:pPr>
          </w:p>
        </w:tc>
        <w:tc>
          <w:tcPr>
            <w:tcW w:w="1620" w:type="dxa"/>
            <w:tcBorders>
              <w:top w:val="nil"/>
              <w:left w:val="nil"/>
              <w:bottom w:val="single" w:sz="4" w:space="0" w:color="000000"/>
              <w:right w:val="single" w:sz="4" w:space="0" w:color="000000"/>
            </w:tcBorders>
            <w:shd w:val="clear" w:color="auto" w:fill="auto"/>
            <w:vAlign w:val="center"/>
          </w:tcPr>
          <w:p w:rsidR="00D8514B" w:rsidRDefault="00D8514B">
            <w:pPr>
              <w:widowControl/>
              <w:jc w:val="right"/>
              <w:rPr>
                <w:rFonts w:ascii="宋体" w:hAnsi="宋体" w:cs="Arial"/>
                <w:color w:val="000000"/>
                <w:kern w:val="0"/>
                <w:sz w:val="22"/>
                <w:szCs w:val="22"/>
              </w:rPr>
            </w:pPr>
          </w:p>
        </w:tc>
        <w:tc>
          <w:tcPr>
            <w:tcW w:w="1440" w:type="dxa"/>
            <w:tcBorders>
              <w:top w:val="nil"/>
              <w:left w:val="nil"/>
              <w:bottom w:val="single" w:sz="4" w:space="0" w:color="000000"/>
              <w:right w:val="single" w:sz="4" w:space="0" w:color="000000"/>
            </w:tcBorders>
            <w:shd w:val="clear" w:color="auto" w:fill="auto"/>
            <w:vAlign w:val="center"/>
          </w:tcPr>
          <w:p w:rsidR="00D8514B" w:rsidRDefault="00D8514B">
            <w:pPr>
              <w:widowControl/>
              <w:jc w:val="right"/>
              <w:rPr>
                <w:rFonts w:ascii="宋体" w:hAnsi="宋体" w:cs="Arial"/>
                <w:color w:val="000000"/>
                <w:kern w:val="0"/>
                <w:sz w:val="22"/>
                <w:szCs w:val="22"/>
              </w:rPr>
            </w:pPr>
          </w:p>
        </w:tc>
      </w:tr>
      <w:tr w:rsidR="00D8514B">
        <w:trPr>
          <w:trHeight w:val="405"/>
        </w:trPr>
        <w:tc>
          <w:tcPr>
            <w:tcW w:w="3860" w:type="dxa"/>
            <w:tcBorders>
              <w:top w:val="nil"/>
              <w:left w:val="single" w:sz="8" w:space="0" w:color="000000"/>
              <w:bottom w:val="single" w:sz="8" w:space="0" w:color="000000"/>
              <w:right w:val="single" w:sz="4" w:space="0" w:color="000000"/>
            </w:tcBorders>
            <w:shd w:val="clear" w:color="auto" w:fill="auto"/>
            <w:vAlign w:val="center"/>
          </w:tcPr>
          <w:p w:rsidR="00D8514B" w:rsidRDefault="00B75D49">
            <w:pPr>
              <w:widowControl/>
              <w:jc w:val="center"/>
              <w:rPr>
                <w:rFonts w:ascii="宋体" w:hAnsi="宋体" w:cs="Arial"/>
                <w:b/>
                <w:bCs/>
                <w:color w:val="000000"/>
                <w:kern w:val="0"/>
                <w:sz w:val="22"/>
                <w:szCs w:val="22"/>
              </w:rPr>
            </w:pPr>
            <w:r>
              <w:rPr>
                <w:rFonts w:ascii="宋体" w:hAnsi="宋体" w:cs="Arial" w:hint="eastAsia"/>
                <w:b/>
                <w:bCs/>
                <w:color w:val="000000"/>
                <w:kern w:val="0"/>
                <w:sz w:val="22"/>
                <w:szCs w:val="22"/>
              </w:rPr>
              <w:t>收入总计</w:t>
            </w:r>
          </w:p>
        </w:tc>
        <w:tc>
          <w:tcPr>
            <w:tcW w:w="1737" w:type="dxa"/>
            <w:tcBorders>
              <w:top w:val="nil"/>
              <w:left w:val="nil"/>
              <w:bottom w:val="single" w:sz="8" w:space="0" w:color="000000"/>
              <w:right w:val="single" w:sz="4" w:space="0" w:color="000000"/>
            </w:tcBorders>
            <w:shd w:val="clear" w:color="auto" w:fill="auto"/>
            <w:vAlign w:val="center"/>
          </w:tcPr>
          <w:p w:rsidR="00D8514B" w:rsidRDefault="00676C06">
            <w:pPr>
              <w:widowControl/>
              <w:jc w:val="right"/>
              <w:rPr>
                <w:rFonts w:ascii="宋体" w:hAnsi="宋体" w:cs="Arial"/>
                <w:color w:val="000000"/>
                <w:kern w:val="0"/>
                <w:sz w:val="22"/>
                <w:szCs w:val="22"/>
              </w:rPr>
            </w:pPr>
            <w:r>
              <w:rPr>
                <w:rFonts w:ascii="宋体" w:hAnsi="宋体" w:cs="Arial" w:hint="eastAsia"/>
                <w:color w:val="000000"/>
                <w:kern w:val="0"/>
                <w:sz w:val="22"/>
                <w:szCs w:val="22"/>
              </w:rPr>
              <w:t>1987.04</w:t>
            </w:r>
            <w:r w:rsidR="00B75D49">
              <w:rPr>
                <w:rFonts w:ascii="宋体" w:hAnsi="宋体" w:cs="Arial" w:hint="eastAsia"/>
                <w:color w:val="000000"/>
                <w:kern w:val="0"/>
                <w:sz w:val="22"/>
                <w:szCs w:val="22"/>
              </w:rPr>
              <w:t xml:space="preserve">　</w:t>
            </w:r>
          </w:p>
        </w:tc>
        <w:tc>
          <w:tcPr>
            <w:tcW w:w="8100" w:type="dxa"/>
            <w:gridSpan w:val="4"/>
            <w:tcBorders>
              <w:top w:val="single" w:sz="4" w:space="0" w:color="000000"/>
              <w:left w:val="nil"/>
              <w:bottom w:val="single" w:sz="8" w:space="0" w:color="000000"/>
              <w:right w:val="single" w:sz="4" w:space="0" w:color="000000"/>
            </w:tcBorders>
            <w:shd w:val="clear" w:color="auto" w:fill="auto"/>
            <w:vAlign w:val="center"/>
          </w:tcPr>
          <w:p w:rsidR="00D8514B" w:rsidRDefault="00B75D49">
            <w:pPr>
              <w:widowControl/>
              <w:jc w:val="center"/>
              <w:rPr>
                <w:rFonts w:ascii="宋体" w:hAnsi="宋体" w:cs="Arial"/>
                <w:b/>
                <w:bCs/>
                <w:color w:val="000000"/>
                <w:kern w:val="0"/>
                <w:sz w:val="22"/>
                <w:szCs w:val="22"/>
              </w:rPr>
            </w:pPr>
            <w:r>
              <w:rPr>
                <w:rFonts w:ascii="宋体" w:hAnsi="宋体" w:cs="Arial" w:hint="eastAsia"/>
                <w:b/>
                <w:bCs/>
                <w:color w:val="000000"/>
                <w:kern w:val="0"/>
                <w:sz w:val="22"/>
                <w:szCs w:val="22"/>
              </w:rPr>
              <w:t>支出总计</w:t>
            </w:r>
            <w:r w:rsidR="00676C06">
              <w:rPr>
                <w:rFonts w:ascii="宋体" w:hAnsi="宋体" w:cs="Arial" w:hint="eastAsia"/>
                <w:b/>
                <w:bCs/>
                <w:color w:val="000000"/>
                <w:kern w:val="0"/>
                <w:sz w:val="22"/>
                <w:szCs w:val="22"/>
              </w:rPr>
              <w:t>1987.04</w:t>
            </w:r>
          </w:p>
        </w:tc>
      </w:tr>
    </w:tbl>
    <w:p w:rsidR="00D8514B" w:rsidRDefault="00B75D49">
      <w:pPr>
        <w:widowControl/>
        <w:outlineLvl w:val="1"/>
        <w:rPr>
          <w:rFonts w:ascii="黑体" w:eastAsia="黑体" w:hAnsi="宋体"/>
          <w:kern w:val="0"/>
          <w:sz w:val="32"/>
          <w:szCs w:val="32"/>
        </w:rPr>
      </w:pPr>
      <w:r>
        <w:rPr>
          <w:rFonts w:ascii="仿宋_GB2312" w:eastAsia="仿宋_GB2312" w:hAnsi="宋体" w:hint="eastAsia"/>
          <w:kern w:val="0"/>
          <w:sz w:val="32"/>
          <w:szCs w:val="32"/>
        </w:rPr>
        <w:t>注：支出预算功能科目各单位根据本单位实际据实填写，其他科目删除。</w:t>
      </w:r>
    </w:p>
    <w:p w:rsidR="00D8514B" w:rsidRDefault="00D8514B">
      <w:pPr>
        <w:widowControl/>
        <w:jc w:val="left"/>
        <w:outlineLvl w:val="1"/>
        <w:rPr>
          <w:rFonts w:ascii="仿宋_GB2312" w:eastAsia="仿宋_GB2312" w:hAnsi="宋体"/>
          <w:kern w:val="0"/>
          <w:sz w:val="32"/>
          <w:szCs w:val="32"/>
        </w:rPr>
      </w:pPr>
    </w:p>
    <w:p w:rsidR="00676C06" w:rsidRDefault="00676C06">
      <w:pPr>
        <w:widowControl/>
        <w:ind w:firstLine="735"/>
        <w:jc w:val="left"/>
        <w:outlineLvl w:val="1"/>
        <w:rPr>
          <w:rFonts w:ascii="黑体" w:eastAsia="黑体" w:hAnsi="宋体"/>
          <w:b/>
          <w:kern w:val="0"/>
          <w:sz w:val="32"/>
          <w:szCs w:val="32"/>
        </w:rPr>
      </w:pPr>
    </w:p>
    <w:p w:rsidR="00676C06" w:rsidRDefault="00676C06">
      <w:pPr>
        <w:widowControl/>
        <w:ind w:firstLine="735"/>
        <w:jc w:val="left"/>
        <w:outlineLvl w:val="1"/>
        <w:rPr>
          <w:rFonts w:ascii="黑体" w:eastAsia="黑体" w:hAnsi="宋体"/>
          <w:b/>
          <w:kern w:val="0"/>
          <w:sz w:val="32"/>
          <w:szCs w:val="32"/>
        </w:rPr>
      </w:pPr>
    </w:p>
    <w:p w:rsidR="00676C06" w:rsidRDefault="00676C06">
      <w:pPr>
        <w:widowControl/>
        <w:ind w:firstLine="735"/>
        <w:jc w:val="left"/>
        <w:outlineLvl w:val="1"/>
        <w:rPr>
          <w:rFonts w:ascii="黑体" w:eastAsia="黑体" w:hAnsi="宋体"/>
          <w:b/>
          <w:kern w:val="0"/>
          <w:sz w:val="32"/>
          <w:szCs w:val="32"/>
        </w:rPr>
      </w:pPr>
    </w:p>
    <w:p w:rsidR="00676C06" w:rsidRDefault="00676C06">
      <w:pPr>
        <w:widowControl/>
        <w:ind w:firstLine="735"/>
        <w:jc w:val="left"/>
        <w:outlineLvl w:val="1"/>
        <w:rPr>
          <w:rFonts w:ascii="黑体" w:eastAsia="黑体" w:hAnsi="宋体"/>
          <w:b/>
          <w:kern w:val="0"/>
          <w:sz w:val="32"/>
          <w:szCs w:val="32"/>
        </w:rPr>
      </w:pPr>
    </w:p>
    <w:p w:rsidR="00676C06" w:rsidRDefault="00676C06">
      <w:pPr>
        <w:widowControl/>
        <w:ind w:firstLine="735"/>
        <w:jc w:val="left"/>
        <w:outlineLvl w:val="1"/>
        <w:rPr>
          <w:rFonts w:ascii="黑体" w:eastAsia="黑体" w:hAnsi="宋体"/>
          <w:b/>
          <w:kern w:val="0"/>
          <w:sz w:val="32"/>
          <w:szCs w:val="32"/>
        </w:rPr>
      </w:pPr>
    </w:p>
    <w:p w:rsidR="00676C06" w:rsidRDefault="00676C06">
      <w:pPr>
        <w:widowControl/>
        <w:ind w:firstLine="735"/>
        <w:jc w:val="left"/>
        <w:outlineLvl w:val="1"/>
        <w:rPr>
          <w:rFonts w:ascii="黑体" w:eastAsia="黑体" w:hAnsi="宋体"/>
          <w:b/>
          <w:kern w:val="0"/>
          <w:sz w:val="32"/>
          <w:szCs w:val="32"/>
        </w:rPr>
      </w:pPr>
    </w:p>
    <w:p w:rsidR="00D8514B" w:rsidRDefault="00B75D49">
      <w:pPr>
        <w:widowControl/>
        <w:ind w:firstLine="735"/>
        <w:jc w:val="left"/>
        <w:outlineLvl w:val="1"/>
        <w:rPr>
          <w:rFonts w:ascii="黑体" w:eastAsia="黑体" w:hAnsi="宋体"/>
          <w:b/>
          <w:kern w:val="0"/>
          <w:sz w:val="32"/>
          <w:szCs w:val="32"/>
        </w:rPr>
      </w:pPr>
      <w:r>
        <w:rPr>
          <w:rFonts w:ascii="黑体" w:eastAsia="黑体" w:hAnsi="宋体" w:hint="eastAsia"/>
          <w:b/>
          <w:kern w:val="0"/>
          <w:sz w:val="32"/>
          <w:szCs w:val="32"/>
        </w:rPr>
        <w:t>八、部门收入总表</w:t>
      </w:r>
    </w:p>
    <w:p w:rsidR="00D8514B" w:rsidRDefault="00B75D49">
      <w:pPr>
        <w:widowControl/>
        <w:jc w:val="center"/>
        <w:outlineLvl w:val="1"/>
        <w:rPr>
          <w:rFonts w:ascii="仿宋_GB2312" w:eastAsia="仿宋_GB2312" w:hAnsi="宋体"/>
          <w:b/>
          <w:kern w:val="0"/>
          <w:sz w:val="36"/>
          <w:szCs w:val="36"/>
        </w:rPr>
      </w:pPr>
      <w:r>
        <w:rPr>
          <w:rFonts w:ascii="仿宋_GB2312" w:eastAsia="仿宋_GB2312" w:hAnsi="宋体" w:hint="eastAsia"/>
          <w:b/>
          <w:kern w:val="0"/>
          <w:sz w:val="36"/>
          <w:szCs w:val="36"/>
        </w:rPr>
        <w:t>部门收入总表</w:t>
      </w:r>
    </w:p>
    <w:p w:rsidR="00D8514B" w:rsidRDefault="00B75D49">
      <w:pPr>
        <w:widowControl/>
        <w:ind w:firstLine="735"/>
        <w:jc w:val="left"/>
        <w:outlineLvl w:val="1"/>
        <w:rPr>
          <w:rFonts w:ascii="仿宋_GB2312" w:eastAsia="仿宋_GB2312" w:hAnsi="宋体"/>
          <w:kern w:val="0"/>
          <w:sz w:val="32"/>
          <w:szCs w:val="32"/>
        </w:rPr>
      </w:pPr>
      <w:r>
        <w:rPr>
          <w:rFonts w:ascii="仿宋_GB2312" w:eastAsia="仿宋_GB2312" w:hAnsi="宋体" w:hint="eastAsia"/>
          <w:kern w:val="0"/>
          <w:sz w:val="32"/>
          <w:szCs w:val="32"/>
        </w:rPr>
        <w:t xml:space="preserve">                                                                         单位：万元</w:t>
      </w:r>
    </w:p>
    <w:tbl>
      <w:tblPr>
        <w:tblW w:w="14020" w:type="dxa"/>
        <w:tblInd w:w="91" w:type="dxa"/>
        <w:tblLayout w:type="fixed"/>
        <w:tblLook w:val="04A0"/>
      </w:tblPr>
      <w:tblGrid>
        <w:gridCol w:w="868"/>
        <w:gridCol w:w="2551"/>
        <w:gridCol w:w="851"/>
        <w:gridCol w:w="850"/>
        <w:gridCol w:w="800"/>
        <w:gridCol w:w="900"/>
        <w:gridCol w:w="900"/>
        <w:gridCol w:w="900"/>
        <w:gridCol w:w="900"/>
        <w:gridCol w:w="900"/>
        <w:gridCol w:w="900"/>
        <w:gridCol w:w="900"/>
        <w:gridCol w:w="900"/>
        <w:gridCol w:w="900"/>
      </w:tblGrid>
      <w:tr w:rsidR="00D8514B" w:rsidTr="009055A2">
        <w:trPr>
          <w:trHeight w:val="1009"/>
        </w:trPr>
        <w:tc>
          <w:tcPr>
            <w:tcW w:w="3419"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rsidR="00D8514B" w:rsidRPr="00676C06" w:rsidRDefault="00B75D49">
            <w:pPr>
              <w:widowControl/>
              <w:jc w:val="center"/>
              <w:rPr>
                <w:rFonts w:ascii="宋体" w:hAnsi="宋体" w:cs="宋体"/>
                <w:b/>
                <w:bCs/>
                <w:kern w:val="0"/>
                <w:sz w:val="15"/>
                <w:szCs w:val="15"/>
              </w:rPr>
            </w:pPr>
            <w:r w:rsidRPr="00676C06">
              <w:rPr>
                <w:rFonts w:ascii="宋体" w:hAnsi="宋体" w:cs="宋体" w:hint="eastAsia"/>
                <w:b/>
                <w:bCs/>
                <w:kern w:val="0"/>
                <w:sz w:val="15"/>
                <w:szCs w:val="15"/>
              </w:rPr>
              <w:t>功能分类科目</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D8514B" w:rsidRPr="00676C06" w:rsidRDefault="00B75D49">
            <w:pPr>
              <w:widowControl/>
              <w:jc w:val="center"/>
              <w:rPr>
                <w:rFonts w:ascii="宋体" w:hAnsi="宋体" w:cs="宋体"/>
                <w:b/>
                <w:bCs/>
                <w:kern w:val="0"/>
                <w:sz w:val="15"/>
                <w:szCs w:val="15"/>
              </w:rPr>
            </w:pPr>
            <w:r w:rsidRPr="00676C06">
              <w:rPr>
                <w:rFonts w:ascii="宋体" w:hAnsi="宋体" w:cs="宋体" w:hint="eastAsia"/>
                <w:b/>
                <w:bCs/>
                <w:kern w:val="0"/>
                <w:sz w:val="15"/>
                <w:szCs w:val="15"/>
              </w:rPr>
              <w:t>合计</w:t>
            </w: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D8514B" w:rsidRPr="00676C06" w:rsidRDefault="00B75D49">
            <w:pPr>
              <w:widowControl/>
              <w:jc w:val="center"/>
              <w:rPr>
                <w:rFonts w:ascii="宋体" w:hAnsi="宋体" w:cs="宋体"/>
                <w:b/>
                <w:bCs/>
                <w:kern w:val="0"/>
                <w:sz w:val="15"/>
                <w:szCs w:val="15"/>
              </w:rPr>
            </w:pPr>
            <w:r w:rsidRPr="00676C06">
              <w:rPr>
                <w:rFonts w:ascii="宋体" w:hAnsi="宋体" w:cs="宋体" w:hint="eastAsia"/>
                <w:b/>
                <w:bCs/>
                <w:kern w:val="0"/>
                <w:sz w:val="15"/>
                <w:szCs w:val="15"/>
              </w:rPr>
              <w:t>上年结转、结余</w:t>
            </w:r>
          </w:p>
        </w:tc>
        <w:tc>
          <w:tcPr>
            <w:tcW w:w="2600" w:type="dxa"/>
            <w:gridSpan w:val="3"/>
            <w:tcBorders>
              <w:top w:val="single" w:sz="8" w:space="0" w:color="auto"/>
              <w:left w:val="nil"/>
              <w:bottom w:val="single" w:sz="8" w:space="0" w:color="auto"/>
              <w:right w:val="single" w:sz="8" w:space="0" w:color="000000"/>
            </w:tcBorders>
            <w:shd w:val="clear" w:color="auto" w:fill="auto"/>
            <w:vAlign w:val="center"/>
          </w:tcPr>
          <w:p w:rsidR="00D8514B" w:rsidRPr="00676C06" w:rsidRDefault="00B75D49">
            <w:pPr>
              <w:widowControl/>
              <w:jc w:val="center"/>
              <w:rPr>
                <w:rFonts w:ascii="宋体" w:hAnsi="宋体" w:cs="宋体"/>
                <w:b/>
                <w:bCs/>
                <w:kern w:val="0"/>
                <w:sz w:val="15"/>
                <w:szCs w:val="15"/>
              </w:rPr>
            </w:pPr>
            <w:r w:rsidRPr="00676C06">
              <w:rPr>
                <w:rFonts w:ascii="宋体" w:hAnsi="宋体" w:cs="宋体" w:hint="eastAsia"/>
                <w:b/>
                <w:bCs/>
                <w:kern w:val="0"/>
                <w:sz w:val="15"/>
                <w:szCs w:val="15"/>
              </w:rPr>
              <w:t>财政拨款收入</w:t>
            </w:r>
          </w:p>
        </w:tc>
        <w:tc>
          <w:tcPr>
            <w:tcW w:w="90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D8514B" w:rsidRPr="00676C06" w:rsidRDefault="00B75D49">
            <w:pPr>
              <w:widowControl/>
              <w:jc w:val="center"/>
              <w:rPr>
                <w:rFonts w:ascii="宋体" w:hAnsi="宋体" w:cs="宋体"/>
                <w:b/>
                <w:bCs/>
                <w:kern w:val="0"/>
                <w:sz w:val="15"/>
                <w:szCs w:val="15"/>
              </w:rPr>
            </w:pPr>
            <w:r w:rsidRPr="00676C06">
              <w:rPr>
                <w:rFonts w:ascii="宋体" w:hAnsi="宋体" w:cs="宋体" w:hint="eastAsia"/>
                <w:b/>
                <w:bCs/>
                <w:kern w:val="0"/>
                <w:sz w:val="15"/>
                <w:szCs w:val="15"/>
              </w:rPr>
              <w:t>事业单位经营收入</w:t>
            </w:r>
          </w:p>
        </w:tc>
        <w:tc>
          <w:tcPr>
            <w:tcW w:w="1800" w:type="dxa"/>
            <w:gridSpan w:val="2"/>
            <w:tcBorders>
              <w:top w:val="single" w:sz="8" w:space="0" w:color="auto"/>
              <w:left w:val="nil"/>
              <w:bottom w:val="single" w:sz="4" w:space="0" w:color="auto"/>
              <w:right w:val="single" w:sz="8" w:space="0" w:color="000000"/>
            </w:tcBorders>
            <w:shd w:val="clear" w:color="auto" w:fill="auto"/>
            <w:vAlign w:val="center"/>
          </w:tcPr>
          <w:p w:rsidR="00D8514B" w:rsidRPr="00676C06" w:rsidRDefault="00B75D49">
            <w:pPr>
              <w:widowControl/>
              <w:jc w:val="center"/>
              <w:rPr>
                <w:rFonts w:ascii="宋体" w:hAnsi="宋体" w:cs="宋体"/>
                <w:b/>
                <w:bCs/>
                <w:kern w:val="0"/>
                <w:sz w:val="15"/>
                <w:szCs w:val="15"/>
              </w:rPr>
            </w:pPr>
            <w:r w:rsidRPr="00676C06">
              <w:rPr>
                <w:rFonts w:ascii="宋体" w:hAnsi="宋体" w:cs="宋体" w:hint="eastAsia"/>
                <w:b/>
                <w:bCs/>
                <w:kern w:val="0"/>
                <w:sz w:val="15"/>
                <w:szCs w:val="15"/>
              </w:rPr>
              <w:t>事业收入</w:t>
            </w:r>
          </w:p>
        </w:tc>
        <w:tc>
          <w:tcPr>
            <w:tcW w:w="90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D8514B" w:rsidRPr="00676C06" w:rsidRDefault="00B75D49">
            <w:pPr>
              <w:widowControl/>
              <w:jc w:val="center"/>
              <w:rPr>
                <w:rFonts w:ascii="宋体" w:hAnsi="宋体" w:cs="宋体"/>
                <w:b/>
                <w:bCs/>
                <w:kern w:val="0"/>
                <w:sz w:val="15"/>
                <w:szCs w:val="15"/>
              </w:rPr>
            </w:pPr>
            <w:r w:rsidRPr="00676C06">
              <w:rPr>
                <w:rFonts w:ascii="宋体" w:hAnsi="宋体" w:cs="宋体" w:hint="eastAsia"/>
                <w:b/>
                <w:bCs/>
                <w:kern w:val="0"/>
                <w:sz w:val="15"/>
                <w:szCs w:val="15"/>
              </w:rPr>
              <w:t>上级补助收入</w:t>
            </w:r>
          </w:p>
        </w:tc>
        <w:tc>
          <w:tcPr>
            <w:tcW w:w="90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D8514B" w:rsidRPr="00676C06" w:rsidRDefault="00B75D49">
            <w:pPr>
              <w:widowControl/>
              <w:jc w:val="center"/>
              <w:rPr>
                <w:rFonts w:ascii="宋体" w:hAnsi="宋体" w:cs="宋体"/>
                <w:b/>
                <w:bCs/>
                <w:kern w:val="0"/>
                <w:sz w:val="15"/>
                <w:szCs w:val="15"/>
              </w:rPr>
            </w:pPr>
            <w:r w:rsidRPr="00676C06">
              <w:rPr>
                <w:rFonts w:ascii="宋体" w:hAnsi="宋体" w:cs="宋体" w:hint="eastAsia"/>
                <w:b/>
                <w:bCs/>
                <w:kern w:val="0"/>
                <w:sz w:val="15"/>
                <w:szCs w:val="15"/>
              </w:rPr>
              <w:t>下级单位上缴收入</w:t>
            </w:r>
          </w:p>
        </w:tc>
        <w:tc>
          <w:tcPr>
            <w:tcW w:w="90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D8514B" w:rsidRPr="00676C06" w:rsidRDefault="00B75D49">
            <w:pPr>
              <w:widowControl/>
              <w:jc w:val="center"/>
              <w:rPr>
                <w:rFonts w:ascii="宋体" w:hAnsi="宋体" w:cs="宋体"/>
                <w:b/>
                <w:bCs/>
                <w:kern w:val="0"/>
                <w:sz w:val="15"/>
                <w:szCs w:val="15"/>
              </w:rPr>
            </w:pPr>
            <w:r w:rsidRPr="00676C06">
              <w:rPr>
                <w:rFonts w:ascii="宋体" w:hAnsi="宋体" w:cs="宋体" w:hint="eastAsia"/>
                <w:b/>
                <w:bCs/>
                <w:kern w:val="0"/>
                <w:sz w:val="15"/>
                <w:szCs w:val="15"/>
              </w:rPr>
              <w:t>其他收入</w:t>
            </w:r>
          </w:p>
        </w:tc>
        <w:tc>
          <w:tcPr>
            <w:tcW w:w="90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D8514B" w:rsidRPr="00676C06" w:rsidRDefault="00B75D49">
            <w:pPr>
              <w:widowControl/>
              <w:jc w:val="center"/>
              <w:rPr>
                <w:rFonts w:ascii="宋体" w:hAnsi="宋体" w:cs="宋体"/>
                <w:b/>
                <w:bCs/>
                <w:kern w:val="0"/>
                <w:sz w:val="15"/>
                <w:szCs w:val="15"/>
              </w:rPr>
            </w:pPr>
            <w:r w:rsidRPr="00676C06">
              <w:rPr>
                <w:rFonts w:ascii="宋体" w:hAnsi="宋体" w:cs="宋体" w:hint="eastAsia"/>
                <w:b/>
                <w:bCs/>
                <w:kern w:val="0"/>
                <w:sz w:val="15"/>
                <w:szCs w:val="15"/>
              </w:rPr>
              <w:t>用事业基金弥补收支差额</w:t>
            </w:r>
          </w:p>
        </w:tc>
      </w:tr>
      <w:tr w:rsidR="00D8514B" w:rsidTr="009055A2">
        <w:trPr>
          <w:trHeight w:val="770"/>
        </w:trPr>
        <w:tc>
          <w:tcPr>
            <w:tcW w:w="868" w:type="dxa"/>
            <w:tcBorders>
              <w:top w:val="nil"/>
              <w:left w:val="single" w:sz="8" w:space="0" w:color="auto"/>
              <w:bottom w:val="single" w:sz="8" w:space="0" w:color="auto"/>
              <w:right w:val="single" w:sz="8" w:space="0" w:color="auto"/>
            </w:tcBorders>
            <w:shd w:val="clear" w:color="auto" w:fill="auto"/>
            <w:vAlign w:val="center"/>
          </w:tcPr>
          <w:p w:rsidR="00D8514B" w:rsidRPr="00676C06" w:rsidRDefault="00B75D49">
            <w:pPr>
              <w:widowControl/>
              <w:jc w:val="center"/>
              <w:rPr>
                <w:rFonts w:ascii="宋体" w:hAnsi="宋体" w:cs="宋体"/>
                <w:b/>
                <w:bCs/>
                <w:kern w:val="0"/>
                <w:sz w:val="15"/>
                <w:szCs w:val="15"/>
              </w:rPr>
            </w:pPr>
            <w:r w:rsidRPr="00676C06">
              <w:rPr>
                <w:rFonts w:ascii="宋体" w:hAnsi="宋体" w:cs="宋体" w:hint="eastAsia"/>
                <w:b/>
                <w:bCs/>
                <w:kern w:val="0"/>
                <w:sz w:val="15"/>
                <w:szCs w:val="15"/>
              </w:rPr>
              <w:t>科目编码</w:t>
            </w:r>
          </w:p>
        </w:tc>
        <w:tc>
          <w:tcPr>
            <w:tcW w:w="2551" w:type="dxa"/>
            <w:tcBorders>
              <w:top w:val="nil"/>
              <w:left w:val="nil"/>
              <w:bottom w:val="single" w:sz="8" w:space="0" w:color="auto"/>
              <w:right w:val="single" w:sz="8" w:space="0" w:color="auto"/>
            </w:tcBorders>
            <w:shd w:val="clear" w:color="auto" w:fill="auto"/>
            <w:vAlign w:val="center"/>
          </w:tcPr>
          <w:p w:rsidR="00D8514B" w:rsidRPr="00676C06" w:rsidRDefault="00B75D49">
            <w:pPr>
              <w:widowControl/>
              <w:jc w:val="center"/>
              <w:rPr>
                <w:rFonts w:ascii="宋体" w:hAnsi="宋体" w:cs="宋体"/>
                <w:b/>
                <w:bCs/>
                <w:kern w:val="0"/>
                <w:sz w:val="15"/>
                <w:szCs w:val="15"/>
              </w:rPr>
            </w:pPr>
            <w:r w:rsidRPr="00676C06">
              <w:rPr>
                <w:rFonts w:ascii="宋体" w:hAnsi="宋体" w:cs="宋体" w:hint="eastAsia"/>
                <w:b/>
                <w:bCs/>
                <w:kern w:val="0"/>
                <w:sz w:val="15"/>
                <w:szCs w:val="15"/>
              </w:rPr>
              <w:t>科目名称</w:t>
            </w:r>
          </w:p>
        </w:tc>
        <w:tc>
          <w:tcPr>
            <w:tcW w:w="851" w:type="dxa"/>
            <w:vMerge/>
            <w:tcBorders>
              <w:top w:val="single" w:sz="8" w:space="0" w:color="auto"/>
              <w:left w:val="single" w:sz="8" w:space="0" w:color="auto"/>
              <w:bottom w:val="single" w:sz="8" w:space="0" w:color="000000"/>
              <w:right w:val="single" w:sz="8" w:space="0" w:color="auto"/>
            </w:tcBorders>
            <w:vAlign w:val="center"/>
          </w:tcPr>
          <w:p w:rsidR="00D8514B" w:rsidRPr="00676C06" w:rsidRDefault="00D8514B">
            <w:pPr>
              <w:widowControl/>
              <w:jc w:val="left"/>
              <w:rPr>
                <w:rFonts w:ascii="宋体" w:hAnsi="宋体" w:cs="宋体"/>
                <w:b/>
                <w:bCs/>
                <w:kern w:val="0"/>
                <w:sz w:val="15"/>
                <w:szCs w:val="15"/>
              </w:rPr>
            </w:pPr>
          </w:p>
        </w:tc>
        <w:tc>
          <w:tcPr>
            <w:tcW w:w="850" w:type="dxa"/>
            <w:vMerge/>
            <w:tcBorders>
              <w:top w:val="single" w:sz="8" w:space="0" w:color="auto"/>
              <w:left w:val="single" w:sz="8" w:space="0" w:color="auto"/>
              <w:bottom w:val="single" w:sz="8" w:space="0" w:color="000000"/>
              <w:right w:val="single" w:sz="8" w:space="0" w:color="auto"/>
            </w:tcBorders>
            <w:vAlign w:val="center"/>
          </w:tcPr>
          <w:p w:rsidR="00D8514B" w:rsidRPr="00676C06" w:rsidRDefault="00D8514B">
            <w:pPr>
              <w:widowControl/>
              <w:jc w:val="left"/>
              <w:rPr>
                <w:rFonts w:ascii="宋体" w:hAnsi="宋体" w:cs="宋体"/>
                <w:b/>
                <w:bCs/>
                <w:kern w:val="0"/>
                <w:sz w:val="15"/>
                <w:szCs w:val="15"/>
              </w:rPr>
            </w:pPr>
          </w:p>
        </w:tc>
        <w:tc>
          <w:tcPr>
            <w:tcW w:w="800" w:type="dxa"/>
            <w:tcBorders>
              <w:top w:val="nil"/>
              <w:left w:val="nil"/>
              <w:bottom w:val="single" w:sz="8" w:space="0" w:color="auto"/>
              <w:right w:val="single" w:sz="8" w:space="0" w:color="auto"/>
            </w:tcBorders>
            <w:shd w:val="clear" w:color="auto" w:fill="auto"/>
            <w:vAlign w:val="center"/>
          </w:tcPr>
          <w:p w:rsidR="00D8514B" w:rsidRPr="00676C06" w:rsidRDefault="00B75D49">
            <w:pPr>
              <w:widowControl/>
              <w:jc w:val="center"/>
              <w:rPr>
                <w:rFonts w:ascii="宋体" w:hAnsi="宋体" w:cs="宋体"/>
                <w:b/>
                <w:bCs/>
                <w:kern w:val="0"/>
                <w:sz w:val="15"/>
                <w:szCs w:val="15"/>
              </w:rPr>
            </w:pPr>
            <w:r w:rsidRPr="00676C06">
              <w:rPr>
                <w:rFonts w:ascii="宋体" w:hAnsi="宋体" w:cs="宋体" w:hint="eastAsia"/>
                <w:b/>
                <w:bCs/>
                <w:kern w:val="0"/>
                <w:sz w:val="15"/>
                <w:szCs w:val="15"/>
              </w:rPr>
              <w:t>小计</w:t>
            </w:r>
          </w:p>
        </w:tc>
        <w:tc>
          <w:tcPr>
            <w:tcW w:w="900" w:type="dxa"/>
            <w:tcBorders>
              <w:top w:val="nil"/>
              <w:left w:val="nil"/>
              <w:bottom w:val="single" w:sz="8" w:space="0" w:color="auto"/>
              <w:right w:val="single" w:sz="8" w:space="0" w:color="auto"/>
            </w:tcBorders>
            <w:shd w:val="clear" w:color="auto" w:fill="auto"/>
            <w:vAlign w:val="center"/>
          </w:tcPr>
          <w:p w:rsidR="00D8514B" w:rsidRPr="00676C06" w:rsidRDefault="00B75D49">
            <w:pPr>
              <w:widowControl/>
              <w:jc w:val="center"/>
              <w:rPr>
                <w:rFonts w:ascii="宋体" w:hAnsi="宋体" w:cs="宋体"/>
                <w:b/>
                <w:bCs/>
                <w:kern w:val="0"/>
                <w:sz w:val="15"/>
                <w:szCs w:val="15"/>
              </w:rPr>
            </w:pPr>
            <w:r w:rsidRPr="00676C06">
              <w:rPr>
                <w:rFonts w:ascii="宋体" w:hAnsi="宋体" w:cs="宋体" w:hint="eastAsia"/>
                <w:b/>
                <w:bCs/>
                <w:kern w:val="0"/>
                <w:sz w:val="15"/>
                <w:szCs w:val="15"/>
              </w:rPr>
              <w:t>一般公共财政预算拨款收入</w:t>
            </w:r>
          </w:p>
        </w:tc>
        <w:tc>
          <w:tcPr>
            <w:tcW w:w="900" w:type="dxa"/>
            <w:tcBorders>
              <w:top w:val="nil"/>
              <w:left w:val="nil"/>
              <w:bottom w:val="single" w:sz="8" w:space="0" w:color="auto"/>
              <w:right w:val="single" w:sz="8" w:space="0" w:color="auto"/>
            </w:tcBorders>
            <w:shd w:val="clear" w:color="auto" w:fill="auto"/>
            <w:vAlign w:val="center"/>
          </w:tcPr>
          <w:p w:rsidR="00D8514B" w:rsidRPr="00676C06" w:rsidRDefault="00B75D49">
            <w:pPr>
              <w:widowControl/>
              <w:jc w:val="center"/>
              <w:rPr>
                <w:rFonts w:ascii="宋体" w:hAnsi="宋体" w:cs="宋体"/>
                <w:b/>
                <w:bCs/>
                <w:kern w:val="0"/>
                <w:sz w:val="15"/>
                <w:szCs w:val="15"/>
              </w:rPr>
            </w:pPr>
            <w:r w:rsidRPr="00676C06">
              <w:rPr>
                <w:rFonts w:ascii="宋体" w:hAnsi="宋体" w:cs="宋体" w:hint="eastAsia"/>
                <w:b/>
                <w:bCs/>
                <w:kern w:val="0"/>
                <w:sz w:val="15"/>
                <w:szCs w:val="15"/>
              </w:rPr>
              <w:t>政府性基金预算拨款收入</w:t>
            </w:r>
          </w:p>
        </w:tc>
        <w:tc>
          <w:tcPr>
            <w:tcW w:w="900" w:type="dxa"/>
            <w:vMerge/>
            <w:tcBorders>
              <w:top w:val="single" w:sz="8" w:space="0" w:color="auto"/>
              <w:left w:val="single" w:sz="8" w:space="0" w:color="auto"/>
              <w:bottom w:val="single" w:sz="8" w:space="0" w:color="000000"/>
              <w:right w:val="single" w:sz="8" w:space="0" w:color="auto"/>
            </w:tcBorders>
            <w:vAlign w:val="center"/>
          </w:tcPr>
          <w:p w:rsidR="00D8514B" w:rsidRPr="00676C06" w:rsidRDefault="00D8514B">
            <w:pPr>
              <w:widowControl/>
              <w:jc w:val="left"/>
              <w:rPr>
                <w:rFonts w:ascii="宋体" w:hAnsi="宋体" w:cs="宋体"/>
                <w:b/>
                <w:bCs/>
                <w:kern w:val="0"/>
                <w:sz w:val="15"/>
                <w:szCs w:val="15"/>
              </w:rPr>
            </w:pPr>
          </w:p>
        </w:tc>
        <w:tc>
          <w:tcPr>
            <w:tcW w:w="900" w:type="dxa"/>
            <w:tcBorders>
              <w:top w:val="single" w:sz="4" w:space="0" w:color="auto"/>
              <w:left w:val="nil"/>
              <w:bottom w:val="single" w:sz="8" w:space="0" w:color="auto"/>
              <w:right w:val="single" w:sz="8" w:space="0" w:color="auto"/>
            </w:tcBorders>
            <w:shd w:val="clear" w:color="auto" w:fill="auto"/>
            <w:vAlign w:val="center"/>
          </w:tcPr>
          <w:p w:rsidR="00D8514B" w:rsidRPr="00676C06" w:rsidRDefault="00B75D49">
            <w:pPr>
              <w:widowControl/>
              <w:jc w:val="left"/>
              <w:rPr>
                <w:rFonts w:ascii="宋体" w:hAnsi="宋体" w:cs="宋体"/>
                <w:b/>
                <w:bCs/>
                <w:kern w:val="0"/>
                <w:sz w:val="15"/>
                <w:szCs w:val="15"/>
              </w:rPr>
            </w:pPr>
            <w:r w:rsidRPr="00676C06">
              <w:rPr>
                <w:rFonts w:ascii="宋体" w:hAnsi="宋体" w:cs="宋体" w:hint="eastAsia"/>
                <w:b/>
                <w:bCs/>
                <w:kern w:val="0"/>
                <w:sz w:val="15"/>
                <w:szCs w:val="15"/>
              </w:rPr>
              <w:t>金额</w:t>
            </w:r>
          </w:p>
        </w:tc>
        <w:tc>
          <w:tcPr>
            <w:tcW w:w="900" w:type="dxa"/>
            <w:tcBorders>
              <w:top w:val="single" w:sz="4" w:space="0" w:color="auto"/>
              <w:left w:val="nil"/>
              <w:bottom w:val="single" w:sz="8" w:space="0" w:color="auto"/>
              <w:right w:val="single" w:sz="8" w:space="0" w:color="auto"/>
            </w:tcBorders>
            <w:shd w:val="clear" w:color="auto" w:fill="auto"/>
            <w:vAlign w:val="center"/>
          </w:tcPr>
          <w:p w:rsidR="00D8514B" w:rsidRPr="00676C06" w:rsidRDefault="00B75D49">
            <w:pPr>
              <w:widowControl/>
              <w:jc w:val="left"/>
              <w:rPr>
                <w:rFonts w:ascii="宋体" w:hAnsi="宋体" w:cs="宋体"/>
                <w:b/>
                <w:bCs/>
                <w:kern w:val="0"/>
                <w:sz w:val="15"/>
                <w:szCs w:val="15"/>
              </w:rPr>
            </w:pPr>
            <w:r w:rsidRPr="00676C06">
              <w:rPr>
                <w:rFonts w:ascii="宋体" w:hAnsi="宋体" w:cs="宋体" w:hint="eastAsia"/>
                <w:b/>
                <w:bCs/>
                <w:kern w:val="0"/>
                <w:sz w:val="15"/>
                <w:szCs w:val="15"/>
              </w:rPr>
              <w:t>其中：纳入财政专户管理的非税收入</w:t>
            </w:r>
          </w:p>
        </w:tc>
        <w:tc>
          <w:tcPr>
            <w:tcW w:w="900" w:type="dxa"/>
            <w:vMerge/>
            <w:tcBorders>
              <w:top w:val="single" w:sz="8" w:space="0" w:color="auto"/>
              <w:left w:val="single" w:sz="8" w:space="0" w:color="auto"/>
              <w:bottom w:val="single" w:sz="8" w:space="0" w:color="000000"/>
              <w:right w:val="single" w:sz="8" w:space="0" w:color="auto"/>
            </w:tcBorders>
            <w:vAlign w:val="center"/>
          </w:tcPr>
          <w:p w:rsidR="00D8514B" w:rsidRPr="00676C06" w:rsidRDefault="00D8514B">
            <w:pPr>
              <w:widowControl/>
              <w:jc w:val="left"/>
              <w:rPr>
                <w:rFonts w:ascii="宋体" w:hAnsi="宋体" w:cs="宋体"/>
                <w:b/>
                <w:bCs/>
                <w:kern w:val="0"/>
                <w:sz w:val="15"/>
                <w:szCs w:val="15"/>
              </w:rPr>
            </w:pPr>
          </w:p>
        </w:tc>
        <w:tc>
          <w:tcPr>
            <w:tcW w:w="900" w:type="dxa"/>
            <w:vMerge/>
            <w:tcBorders>
              <w:top w:val="single" w:sz="8" w:space="0" w:color="auto"/>
              <w:left w:val="single" w:sz="8" w:space="0" w:color="auto"/>
              <w:bottom w:val="single" w:sz="8" w:space="0" w:color="000000"/>
              <w:right w:val="single" w:sz="8" w:space="0" w:color="auto"/>
            </w:tcBorders>
            <w:vAlign w:val="center"/>
          </w:tcPr>
          <w:p w:rsidR="00D8514B" w:rsidRPr="00676C06" w:rsidRDefault="00D8514B">
            <w:pPr>
              <w:widowControl/>
              <w:jc w:val="left"/>
              <w:rPr>
                <w:rFonts w:ascii="宋体" w:hAnsi="宋体" w:cs="宋体"/>
                <w:b/>
                <w:bCs/>
                <w:kern w:val="0"/>
                <w:sz w:val="15"/>
                <w:szCs w:val="15"/>
              </w:rPr>
            </w:pPr>
          </w:p>
        </w:tc>
        <w:tc>
          <w:tcPr>
            <w:tcW w:w="900" w:type="dxa"/>
            <w:vMerge/>
            <w:tcBorders>
              <w:top w:val="single" w:sz="8" w:space="0" w:color="auto"/>
              <w:left w:val="single" w:sz="8" w:space="0" w:color="auto"/>
              <w:bottom w:val="single" w:sz="8" w:space="0" w:color="000000"/>
              <w:right w:val="single" w:sz="8" w:space="0" w:color="auto"/>
            </w:tcBorders>
            <w:vAlign w:val="center"/>
          </w:tcPr>
          <w:p w:rsidR="00D8514B" w:rsidRPr="00676C06" w:rsidRDefault="00D8514B">
            <w:pPr>
              <w:widowControl/>
              <w:jc w:val="left"/>
              <w:rPr>
                <w:rFonts w:ascii="宋体" w:hAnsi="宋体" w:cs="宋体"/>
                <w:b/>
                <w:bCs/>
                <w:kern w:val="0"/>
                <w:sz w:val="15"/>
                <w:szCs w:val="15"/>
              </w:rPr>
            </w:pPr>
          </w:p>
        </w:tc>
        <w:tc>
          <w:tcPr>
            <w:tcW w:w="900" w:type="dxa"/>
            <w:vMerge/>
            <w:tcBorders>
              <w:top w:val="single" w:sz="8" w:space="0" w:color="auto"/>
              <w:left w:val="single" w:sz="8" w:space="0" w:color="auto"/>
              <w:bottom w:val="single" w:sz="8" w:space="0" w:color="000000"/>
              <w:right w:val="single" w:sz="8" w:space="0" w:color="auto"/>
            </w:tcBorders>
            <w:vAlign w:val="center"/>
          </w:tcPr>
          <w:p w:rsidR="00D8514B" w:rsidRPr="00676C06" w:rsidRDefault="00D8514B">
            <w:pPr>
              <w:widowControl/>
              <w:jc w:val="left"/>
              <w:rPr>
                <w:rFonts w:ascii="宋体" w:hAnsi="宋体" w:cs="宋体"/>
                <w:b/>
                <w:bCs/>
                <w:kern w:val="0"/>
                <w:sz w:val="15"/>
                <w:szCs w:val="15"/>
              </w:rPr>
            </w:pPr>
          </w:p>
        </w:tc>
      </w:tr>
      <w:tr w:rsidR="00B47FED" w:rsidTr="009055A2">
        <w:trPr>
          <w:trHeight w:val="115"/>
        </w:trPr>
        <w:tc>
          <w:tcPr>
            <w:tcW w:w="868" w:type="dxa"/>
            <w:tcBorders>
              <w:top w:val="nil"/>
              <w:left w:val="single" w:sz="8" w:space="0" w:color="auto"/>
              <w:bottom w:val="single" w:sz="8" w:space="0" w:color="auto"/>
              <w:right w:val="single" w:sz="8" w:space="0" w:color="auto"/>
            </w:tcBorders>
            <w:shd w:val="clear" w:color="auto" w:fill="auto"/>
            <w:vAlign w:val="center"/>
          </w:tcPr>
          <w:p w:rsidR="00B47FED" w:rsidRPr="00423521" w:rsidRDefault="00B47FED" w:rsidP="00423521">
            <w:pPr>
              <w:widowControl/>
              <w:snapToGrid w:val="0"/>
              <w:spacing w:line="200" w:lineRule="exact"/>
              <w:jc w:val="center"/>
              <w:rPr>
                <w:rFonts w:ascii="仿宋" w:eastAsia="仿宋" w:hAnsi="仿宋" w:cs="宋体"/>
                <w:kern w:val="0"/>
                <w:sz w:val="18"/>
                <w:szCs w:val="18"/>
              </w:rPr>
            </w:pPr>
            <w:r w:rsidRPr="00423521">
              <w:rPr>
                <w:rFonts w:ascii="仿宋" w:eastAsia="仿宋" w:hAnsi="仿宋" w:cs="宋体" w:hint="eastAsia"/>
                <w:kern w:val="0"/>
                <w:sz w:val="18"/>
                <w:szCs w:val="18"/>
              </w:rPr>
              <w:t>2080201</w:t>
            </w:r>
          </w:p>
        </w:tc>
        <w:tc>
          <w:tcPr>
            <w:tcW w:w="2551" w:type="dxa"/>
            <w:tcBorders>
              <w:top w:val="nil"/>
              <w:left w:val="nil"/>
              <w:bottom w:val="single" w:sz="8" w:space="0" w:color="auto"/>
              <w:right w:val="single" w:sz="8" w:space="0" w:color="auto"/>
            </w:tcBorders>
            <w:shd w:val="clear" w:color="auto" w:fill="auto"/>
            <w:vAlign w:val="center"/>
          </w:tcPr>
          <w:p w:rsidR="00B47FED" w:rsidRPr="00423521" w:rsidRDefault="00B47FED" w:rsidP="00423521">
            <w:pPr>
              <w:widowControl/>
              <w:snapToGrid w:val="0"/>
              <w:spacing w:line="200" w:lineRule="exact"/>
              <w:jc w:val="left"/>
              <w:rPr>
                <w:rFonts w:ascii="仿宋" w:eastAsia="仿宋" w:hAnsi="仿宋" w:cs="宋体"/>
                <w:kern w:val="0"/>
                <w:sz w:val="18"/>
                <w:szCs w:val="18"/>
              </w:rPr>
            </w:pPr>
            <w:r w:rsidRPr="00423521">
              <w:rPr>
                <w:rFonts w:ascii="仿宋" w:eastAsia="仿宋" w:hAnsi="仿宋" w:cs="宋体" w:hint="eastAsia"/>
                <w:kern w:val="0"/>
                <w:sz w:val="18"/>
                <w:szCs w:val="18"/>
              </w:rPr>
              <w:t>行政运行</w:t>
            </w:r>
          </w:p>
        </w:tc>
        <w:tc>
          <w:tcPr>
            <w:tcW w:w="851" w:type="dxa"/>
            <w:tcBorders>
              <w:top w:val="nil"/>
              <w:left w:val="nil"/>
              <w:bottom w:val="single" w:sz="8" w:space="0" w:color="auto"/>
              <w:right w:val="single" w:sz="8" w:space="0" w:color="auto"/>
            </w:tcBorders>
            <w:shd w:val="clear" w:color="auto" w:fill="auto"/>
            <w:vAlign w:val="center"/>
          </w:tcPr>
          <w:p w:rsidR="00B47FED" w:rsidRPr="008102B6" w:rsidRDefault="00B47FED" w:rsidP="00CA27AA">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226.52</w:t>
            </w:r>
          </w:p>
        </w:tc>
        <w:tc>
          <w:tcPr>
            <w:tcW w:w="85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800" w:type="dxa"/>
            <w:tcBorders>
              <w:top w:val="nil"/>
              <w:left w:val="nil"/>
              <w:bottom w:val="single" w:sz="8" w:space="0" w:color="auto"/>
              <w:right w:val="single" w:sz="8" w:space="0" w:color="auto"/>
            </w:tcBorders>
            <w:shd w:val="clear" w:color="auto" w:fill="auto"/>
            <w:vAlign w:val="center"/>
          </w:tcPr>
          <w:p w:rsidR="00B47FED" w:rsidRPr="008102B6" w:rsidRDefault="00B47FED"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226.52</w:t>
            </w:r>
          </w:p>
        </w:tc>
        <w:tc>
          <w:tcPr>
            <w:tcW w:w="900" w:type="dxa"/>
            <w:tcBorders>
              <w:top w:val="nil"/>
              <w:left w:val="nil"/>
              <w:bottom w:val="single" w:sz="8" w:space="0" w:color="auto"/>
              <w:right w:val="single" w:sz="8" w:space="0" w:color="auto"/>
            </w:tcBorders>
            <w:shd w:val="clear" w:color="auto" w:fill="auto"/>
            <w:vAlign w:val="center"/>
          </w:tcPr>
          <w:p w:rsidR="00B47FED" w:rsidRPr="008102B6" w:rsidRDefault="00B47FED"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226.52</w:t>
            </w: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r w:rsidRPr="00676C06">
              <w:rPr>
                <w:rFonts w:ascii="宋体" w:hAnsi="宋体" w:cs="宋体" w:hint="eastAsia"/>
                <w:kern w:val="0"/>
                <w:sz w:val="15"/>
                <w:szCs w:val="15"/>
              </w:rPr>
              <w:t xml:space="preserve">　</w:t>
            </w: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r w:rsidRPr="00676C06">
              <w:rPr>
                <w:rFonts w:ascii="宋体" w:hAnsi="宋体" w:cs="宋体" w:hint="eastAsia"/>
                <w:kern w:val="0"/>
                <w:sz w:val="15"/>
                <w:szCs w:val="15"/>
              </w:rPr>
              <w:t xml:space="preserve">　</w:t>
            </w: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r w:rsidRPr="00676C06">
              <w:rPr>
                <w:rFonts w:ascii="宋体" w:hAnsi="宋体" w:cs="宋体" w:hint="eastAsia"/>
                <w:kern w:val="0"/>
                <w:sz w:val="15"/>
                <w:szCs w:val="15"/>
              </w:rPr>
              <w:t xml:space="preserve">　</w:t>
            </w: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r w:rsidRPr="00676C06">
              <w:rPr>
                <w:rFonts w:ascii="宋体" w:hAnsi="宋体" w:cs="宋体" w:hint="eastAsia"/>
                <w:kern w:val="0"/>
                <w:sz w:val="15"/>
                <w:szCs w:val="15"/>
              </w:rPr>
              <w:t xml:space="preserve">　</w:t>
            </w: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r w:rsidRPr="00676C06">
              <w:rPr>
                <w:rFonts w:ascii="宋体" w:hAnsi="宋体" w:cs="宋体" w:hint="eastAsia"/>
                <w:kern w:val="0"/>
                <w:sz w:val="15"/>
                <w:szCs w:val="15"/>
              </w:rPr>
              <w:t xml:space="preserve">　</w:t>
            </w: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r w:rsidRPr="00676C06">
              <w:rPr>
                <w:rFonts w:ascii="宋体" w:hAnsi="宋体" w:cs="宋体" w:hint="eastAsia"/>
                <w:kern w:val="0"/>
                <w:sz w:val="15"/>
                <w:szCs w:val="15"/>
              </w:rPr>
              <w:t xml:space="preserve">　</w:t>
            </w: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r w:rsidRPr="00676C06">
              <w:rPr>
                <w:rFonts w:ascii="宋体" w:hAnsi="宋体" w:cs="宋体" w:hint="eastAsia"/>
                <w:kern w:val="0"/>
                <w:sz w:val="15"/>
                <w:szCs w:val="15"/>
              </w:rPr>
              <w:t xml:space="preserve">　</w:t>
            </w: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r w:rsidRPr="00676C06">
              <w:rPr>
                <w:rFonts w:ascii="宋体" w:hAnsi="宋体" w:cs="宋体" w:hint="eastAsia"/>
                <w:kern w:val="0"/>
                <w:sz w:val="15"/>
                <w:szCs w:val="15"/>
              </w:rPr>
              <w:t xml:space="preserve">　</w:t>
            </w:r>
          </w:p>
        </w:tc>
      </w:tr>
      <w:tr w:rsidR="00B47FED" w:rsidTr="009055A2">
        <w:trPr>
          <w:trHeight w:val="115"/>
        </w:trPr>
        <w:tc>
          <w:tcPr>
            <w:tcW w:w="868" w:type="dxa"/>
            <w:tcBorders>
              <w:top w:val="nil"/>
              <w:left w:val="single" w:sz="8" w:space="0" w:color="auto"/>
              <w:bottom w:val="single" w:sz="8" w:space="0" w:color="auto"/>
              <w:right w:val="single" w:sz="8" w:space="0" w:color="auto"/>
            </w:tcBorders>
            <w:shd w:val="clear" w:color="auto" w:fill="auto"/>
            <w:vAlign w:val="center"/>
          </w:tcPr>
          <w:p w:rsidR="00B47FED" w:rsidRPr="00423521" w:rsidRDefault="00B47FED" w:rsidP="00423521">
            <w:pPr>
              <w:widowControl/>
              <w:snapToGrid w:val="0"/>
              <w:spacing w:line="200" w:lineRule="exact"/>
              <w:jc w:val="center"/>
              <w:rPr>
                <w:rFonts w:ascii="仿宋" w:eastAsia="仿宋" w:hAnsi="仿宋" w:cs="宋体"/>
                <w:kern w:val="0"/>
                <w:sz w:val="18"/>
                <w:szCs w:val="18"/>
              </w:rPr>
            </w:pPr>
            <w:r w:rsidRPr="00423521">
              <w:rPr>
                <w:rFonts w:ascii="仿宋" w:eastAsia="仿宋" w:hAnsi="仿宋" w:cs="宋体" w:hint="eastAsia"/>
                <w:kern w:val="0"/>
                <w:sz w:val="18"/>
                <w:szCs w:val="18"/>
              </w:rPr>
              <w:t>2101101</w:t>
            </w:r>
          </w:p>
        </w:tc>
        <w:tc>
          <w:tcPr>
            <w:tcW w:w="2551" w:type="dxa"/>
            <w:tcBorders>
              <w:top w:val="nil"/>
              <w:left w:val="nil"/>
              <w:bottom w:val="single" w:sz="8" w:space="0" w:color="auto"/>
              <w:right w:val="single" w:sz="8" w:space="0" w:color="auto"/>
            </w:tcBorders>
            <w:shd w:val="clear" w:color="auto" w:fill="auto"/>
            <w:vAlign w:val="center"/>
          </w:tcPr>
          <w:p w:rsidR="00B47FED" w:rsidRPr="00423521" w:rsidRDefault="00B47FED" w:rsidP="00423521">
            <w:pPr>
              <w:widowControl/>
              <w:snapToGrid w:val="0"/>
              <w:spacing w:line="200" w:lineRule="exact"/>
              <w:jc w:val="left"/>
              <w:rPr>
                <w:rFonts w:ascii="仿宋" w:eastAsia="仿宋" w:hAnsi="仿宋" w:cs="宋体"/>
                <w:kern w:val="0"/>
                <w:sz w:val="18"/>
                <w:szCs w:val="18"/>
              </w:rPr>
            </w:pPr>
            <w:r w:rsidRPr="00423521">
              <w:rPr>
                <w:rFonts w:ascii="仿宋" w:eastAsia="仿宋" w:hAnsi="仿宋" w:cs="宋体" w:hint="eastAsia"/>
                <w:kern w:val="0"/>
                <w:sz w:val="18"/>
                <w:szCs w:val="18"/>
              </w:rPr>
              <w:t>行政单位医疗</w:t>
            </w:r>
          </w:p>
        </w:tc>
        <w:tc>
          <w:tcPr>
            <w:tcW w:w="851" w:type="dxa"/>
            <w:tcBorders>
              <w:top w:val="nil"/>
              <w:left w:val="nil"/>
              <w:bottom w:val="single" w:sz="8" w:space="0" w:color="auto"/>
              <w:right w:val="single" w:sz="8" w:space="0" w:color="auto"/>
            </w:tcBorders>
            <w:shd w:val="clear" w:color="auto" w:fill="auto"/>
            <w:vAlign w:val="center"/>
          </w:tcPr>
          <w:p w:rsidR="00B47FED" w:rsidRPr="008102B6" w:rsidRDefault="00B47FED" w:rsidP="00CA27AA">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11.84</w:t>
            </w:r>
          </w:p>
        </w:tc>
        <w:tc>
          <w:tcPr>
            <w:tcW w:w="85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800" w:type="dxa"/>
            <w:tcBorders>
              <w:top w:val="nil"/>
              <w:left w:val="nil"/>
              <w:bottom w:val="single" w:sz="8" w:space="0" w:color="auto"/>
              <w:right w:val="single" w:sz="8" w:space="0" w:color="auto"/>
            </w:tcBorders>
            <w:shd w:val="clear" w:color="auto" w:fill="auto"/>
            <w:vAlign w:val="center"/>
          </w:tcPr>
          <w:p w:rsidR="00B47FED" w:rsidRPr="008102B6" w:rsidRDefault="00B47FED"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11.84</w:t>
            </w:r>
          </w:p>
        </w:tc>
        <w:tc>
          <w:tcPr>
            <w:tcW w:w="900" w:type="dxa"/>
            <w:tcBorders>
              <w:top w:val="nil"/>
              <w:left w:val="nil"/>
              <w:bottom w:val="single" w:sz="8" w:space="0" w:color="auto"/>
              <w:right w:val="single" w:sz="8" w:space="0" w:color="auto"/>
            </w:tcBorders>
            <w:shd w:val="clear" w:color="auto" w:fill="auto"/>
            <w:vAlign w:val="center"/>
          </w:tcPr>
          <w:p w:rsidR="00B47FED" w:rsidRPr="008102B6" w:rsidRDefault="00B47FED"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11.84</w:t>
            </w: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r>
      <w:tr w:rsidR="00B47FED" w:rsidTr="009055A2">
        <w:trPr>
          <w:trHeight w:val="115"/>
        </w:trPr>
        <w:tc>
          <w:tcPr>
            <w:tcW w:w="868" w:type="dxa"/>
            <w:tcBorders>
              <w:top w:val="nil"/>
              <w:left w:val="single" w:sz="8" w:space="0" w:color="auto"/>
              <w:bottom w:val="single" w:sz="8" w:space="0" w:color="auto"/>
              <w:right w:val="single" w:sz="8" w:space="0" w:color="auto"/>
            </w:tcBorders>
            <w:shd w:val="clear" w:color="auto" w:fill="auto"/>
            <w:vAlign w:val="center"/>
          </w:tcPr>
          <w:p w:rsidR="00B47FED" w:rsidRPr="00423521" w:rsidRDefault="00B47FED" w:rsidP="00423521">
            <w:pPr>
              <w:widowControl/>
              <w:snapToGrid w:val="0"/>
              <w:spacing w:line="200" w:lineRule="exact"/>
              <w:jc w:val="center"/>
              <w:rPr>
                <w:rFonts w:ascii="仿宋" w:eastAsia="仿宋" w:hAnsi="仿宋" w:cs="宋体"/>
                <w:kern w:val="0"/>
                <w:sz w:val="18"/>
                <w:szCs w:val="18"/>
              </w:rPr>
            </w:pPr>
            <w:r w:rsidRPr="00423521">
              <w:rPr>
                <w:rFonts w:ascii="仿宋" w:eastAsia="仿宋" w:hAnsi="仿宋" w:cs="宋体" w:hint="eastAsia"/>
                <w:kern w:val="0"/>
                <w:sz w:val="18"/>
                <w:szCs w:val="18"/>
              </w:rPr>
              <w:t>2101103</w:t>
            </w:r>
          </w:p>
        </w:tc>
        <w:tc>
          <w:tcPr>
            <w:tcW w:w="2551" w:type="dxa"/>
            <w:tcBorders>
              <w:top w:val="nil"/>
              <w:left w:val="nil"/>
              <w:bottom w:val="single" w:sz="8" w:space="0" w:color="auto"/>
              <w:right w:val="single" w:sz="8" w:space="0" w:color="auto"/>
            </w:tcBorders>
            <w:shd w:val="clear" w:color="auto" w:fill="auto"/>
            <w:vAlign w:val="center"/>
          </w:tcPr>
          <w:p w:rsidR="00B47FED" w:rsidRPr="00423521" w:rsidRDefault="00B47FED" w:rsidP="00423521">
            <w:pPr>
              <w:widowControl/>
              <w:snapToGrid w:val="0"/>
              <w:spacing w:line="200" w:lineRule="exact"/>
              <w:jc w:val="left"/>
              <w:rPr>
                <w:rFonts w:ascii="仿宋" w:eastAsia="仿宋" w:hAnsi="仿宋" w:cs="宋体"/>
                <w:kern w:val="0"/>
                <w:sz w:val="18"/>
                <w:szCs w:val="18"/>
              </w:rPr>
            </w:pPr>
            <w:r w:rsidRPr="00423521">
              <w:rPr>
                <w:rFonts w:ascii="仿宋" w:eastAsia="仿宋" w:hAnsi="仿宋" w:cs="宋体" w:hint="eastAsia"/>
                <w:kern w:val="0"/>
                <w:sz w:val="18"/>
                <w:szCs w:val="18"/>
              </w:rPr>
              <w:t>公务员医疗补助</w:t>
            </w:r>
          </w:p>
        </w:tc>
        <w:tc>
          <w:tcPr>
            <w:tcW w:w="851" w:type="dxa"/>
            <w:tcBorders>
              <w:top w:val="nil"/>
              <w:left w:val="nil"/>
              <w:bottom w:val="single" w:sz="8" w:space="0" w:color="auto"/>
              <w:right w:val="single" w:sz="8" w:space="0" w:color="auto"/>
            </w:tcBorders>
            <w:shd w:val="clear" w:color="auto" w:fill="auto"/>
            <w:vAlign w:val="center"/>
          </w:tcPr>
          <w:p w:rsidR="00B47FED" w:rsidRPr="008102B6" w:rsidRDefault="00B47FED" w:rsidP="00CA27AA">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4.61</w:t>
            </w:r>
          </w:p>
        </w:tc>
        <w:tc>
          <w:tcPr>
            <w:tcW w:w="85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800" w:type="dxa"/>
            <w:tcBorders>
              <w:top w:val="nil"/>
              <w:left w:val="nil"/>
              <w:bottom w:val="single" w:sz="8" w:space="0" w:color="auto"/>
              <w:right w:val="single" w:sz="8" w:space="0" w:color="auto"/>
            </w:tcBorders>
            <w:shd w:val="clear" w:color="auto" w:fill="auto"/>
            <w:vAlign w:val="center"/>
          </w:tcPr>
          <w:p w:rsidR="00B47FED" w:rsidRPr="008102B6" w:rsidRDefault="00B47FED"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4.61</w:t>
            </w:r>
          </w:p>
        </w:tc>
        <w:tc>
          <w:tcPr>
            <w:tcW w:w="900" w:type="dxa"/>
            <w:tcBorders>
              <w:top w:val="nil"/>
              <w:left w:val="nil"/>
              <w:bottom w:val="single" w:sz="8" w:space="0" w:color="auto"/>
              <w:right w:val="single" w:sz="8" w:space="0" w:color="auto"/>
            </w:tcBorders>
            <w:shd w:val="clear" w:color="auto" w:fill="auto"/>
            <w:vAlign w:val="center"/>
          </w:tcPr>
          <w:p w:rsidR="00B47FED" w:rsidRPr="008102B6" w:rsidRDefault="00B47FED"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4.61</w:t>
            </w: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r>
      <w:tr w:rsidR="00B47FED" w:rsidTr="009055A2">
        <w:trPr>
          <w:trHeight w:val="115"/>
        </w:trPr>
        <w:tc>
          <w:tcPr>
            <w:tcW w:w="868" w:type="dxa"/>
            <w:tcBorders>
              <w:top w:val="nil"/>
              <w:left w:val="single" w:sz="8" w:space="0" w:color="auto"/>
              <w:bottom w:val="single" w:sz="8" w:space="0" w:color="auto"/>
              <w:right w:val="single" w:sz="8" w:space="0" w:color="auto"/>
            </w:tcBorders>
            <w:shd w:val="clear" w:color="auto" w:fill="auto"/>
            <w:vAlign w:val="center"/>
          </w:tcPr>
          <w:p w:rsidR="00B47FED" w:rsidRPr="00423521" w:rsidRDefault="00B47FED" w:rsidP="00423521">
            <w:pPr>
              <w:widowControl/>
              <w:snapToGrid w:val="0"/>
              <w:spacing w:line="200" w:lineRule="exact"/>
              <w:jc w:val="center"/>
              <w:rPr>
                <w:rFonts w:ascii="仿宋" w:eastAsia="仿宋" w:hAnsi="仿宋" w:cs="宋体"/>
                <w:kern w:val="0"/>
                <w:sz w:val="18"/>
                <w:szCs w:val="18"/>
              </w:rPr>
            </w:pPr>
            <w:r w:rsidRPr="00423521">
              <w:rPr>
                <w:rFonts w:ascii="仿宋" w:eastAsia="仿宋" w:hAnsi="仿宋" w:cs="宋体" w:hint="eastAsia"/>
                <w:kern w:val="0"/>
                <w:sz w:val="18"/>
                <w:szCs w:val="18"/>
              </w:rPr>
              <w:t>2210201</w:t>
            </w:r>
          </w:p>
        </w:tc>
        <w:tc>
          <w:tcPr>
            <w:tcW w:w="2551" w:type="dxa"/>
            <w:tcBorders>
              <w:top w:val="nil"/>
              <w:left w:val="nil"/>
              <w:bottom w:val="single" w:sz="8" w:space="0" w:color="auto"/>
              <w:right w:val="single" w:sz="8" w:space="0" w:color="auto"/>
            </w:tcBorders>
            <w:shd w:val="clear" w:color="auto" w:fill="auto"/>
            <w:vAlign w:val="center"/>
          </w:tcPr>
          <w:p w:rsidR="00B47FED" w:rsidRPr="00423521" w:rsidRDefault="00B47FED" w:rsidP="00423521">
            <w:pPr>
              <w:widowControl/>
              <w:snapToGrid w:val="0"/>
              <w:spacing w:line="200" w:lineRule="exact"/>
              <w:jc w:val="left"/>
              <w:rPr>
                <w:rFonts w:ascii="仿宋" w:eastAsia="仿宋" w:hAnsi="仿宋" w:cs="宋体"/>
                <w:kern w:val="0"/>
                <w:sz w:val="18"/>
                <w:szCs w:val="18"/>
              </w:rPr>
            </w:pPr>
            <w:r w:rsidRPr="00423521">
              <w:rPr>
                <w:rFonts w:ascii="仿宋" w:eastAsia="仿宋" w:hAnsi="仿宋" w:cs="宋体" w:hint="eastAsia"/>
                <w:kern w:val="0"/>
                <w:sz w:val="18"/>
                <w:szCs w:val="18"/>
              </w:rPr>
              <w:t>住房公积金</w:t>
            </w:r>
          </w:p>
        </w:tc>
        <w:tc>
          <w:tcPr>
            <w:tcW w:w="851" w:type="dxa"/>
            <w:tcBorders>
              <w:top w:val="nil"/>
              <w:left w:val="nil"/>
              <w:bottom w:val="single" w:sz="8" w:space="0" w:color="auto"/>
              <w:right w:val="single" w:sz="8" w:space="0" w:color="auto"/>
            </w:tcBorders>
            <w:shd w:val="clear" w:color="auto" w:fill="auto"/>
            <w:vAlign w:val="center"/>
          </w:tcPr>
          <w:p w:rsidR="00B47FED" w:rsidRPr="008102B6" w:rsidRDefault="00B47FED" w:rsidP="00CA27AA">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18.38</w:t>
            </w:r>
          </w:p>
        </w:tc>
        <w:tc>
          <w:tcPr>
            <w:tcW w:w="85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800" w:type="dxa"/>
            <w:tcBorders>
              <w:top w:val="nil"/>
              <w:left w:val="nil"/>
              <w:bottom w:val="single" w:sz="8" w:space="0" w:color="auto"/>
              <w:right w:val="single" w:sz="8" w:space="0" w:color="auto"/>
            </w:tcBorders>
            <w:shd w:val="clear" w:color="auto" w:fill="auto"/>
            <w:vAlign w:val="center"/>
          </w:tcPr>
          <w:p w:rsidR="00B47FED" w:rsidRPr="008102B6" w:rsidRDefault="00B47FED"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18.38</w:t>
            </w:r>
          </w:p>
        </w:tc>
        <w:tc>
          <w:tcPr>
            <w:tcW w:w="900" w:type="dxa"/>
            <w:tcBorders>
              <w:top w:val="nil"/>
              <w:left w:val="nil"/>
              <w:bottom w:val="single" w:sz="8" w:space="0" w:color="auto"/>
              <w:right w:val="single" w:sz="8" w:space="0" w:color="auto"/>
            </w:tcBorders>
            <w:shd w:val="clear" w:color="auto" w:fill="auto"/>
            <w:vAlign w:val="center"/>
          </w:tcPr>
          <w:p w:rsidR="00B47FED" w:rsidRPr="008102B6" w:rsidRDefault="00B47FED"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18.38</w:t>
            </w: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r>
      <w:tr w:rsidR="00B47FED" w:rsidTr="009055A2">
        <w:trPr>
          <w:trHeight w:val="115"/>
        </w:trPr>
        <w:tc>
          <w:tcPr>
            <w:tcW w:w="868" w:type="dxa"/>
            <w:tcBorders>
              <w:top w:val="nil"/>
              <w:left w:val="single" w:sz="8" w:space="0" w:color="auto"/>
              <w:bottom w:val="single" w:sz="8" w:space="0" w:color="auto"/>
              <w:right w:val="single" w:sz="8" w:space="0" w:color="auto"/>
            </w:tcBorders>
            <w:shd w:val="clear" w:color="auto" w:fill="auto"/>
            <w:vAlign w:val="center"/>
          </w:tcPr>
          <w:p w:rsidR="00B47FED" w:rsidRPr="00423521" w:rsidRDefault="00B47FED" w:rsidP="00423521">
            <w:pPr>
              <w:widowControl/>
              <w:snapToGrid w:val="0"/>
              <w:spacing w:line="200" w:lineRule="exact"/>
              <w:jc w:val="center"/>
              <w:rPr>
                <w:rFonts w:ascii="仿宋" w:eastAsia="仿宋" w:hAnsi="仿宋" w:cs="宋体"/>
                <w:kern w:val="0"/>
                <w:sz w:val="18"/>
                <w:szCs w:val="18"/>
              </w:rPr>
            </w:pPr>
            <w:r w:rsidRPr="00423521">
              <w:rPr>
                <w:rFonts w:ascii="仿宋" w:eastAsia="仿宋" w:hAnsi="仿宋" w:cs="宋体" w:hint="eastAsia"/>
                <w:kern w:val="0"/>
                <w:sz w:val="18"/>
                <w:szCs w:val="18"/>
              </w:rPr>
              <w:t>2080205</w:t>
            </w:r>
          </w:p>
        </w:tc>
        <w:tc>
          <w:tcPr>
            <w:tcW w:w="2551" w:type="dxa"/>
            <w:tcBorders>
              <w:top w:val="nil"/>
              <w:left w:val="nil"/>
              <w:bottom w:val="single" w:sz="8" w:space="0" w:color="auto"/>
              <w:right w:val="single" w:sz="8" w:space="0" w:color="auto"/>
            </w:tcBorders>
            <w:shd w:val="clear" w:color="auto" w:fill="auto"/>
            <w:vAlign w:val="center"/>
          </w:tcPr>
          <w:p w:rsidR="00B47FED" w:rsidRPr="00423521" w:rsidRDefault="00B47FED" w:rsidP="00423521">
            <w:pPr>
              <w:widowControl/>
              <w:snapToGrid w:val="0"/>
              <w:spacing w:line="200" w:lineRule="exact"/>
              <w:jc w:val="left"/>
              <w:rPr>
                <w:rFonts w:ascii="仿宋" w:eastAsia="仿宋" w:hAnsi="仿宋" w:cs="宋体"/>
                <w:kern w:val="0"/>
                <w:sz w:val="18"/>
                <w:szCs w:val="18"/>
              </w:rPr>
            </w:pPr>
            <w:r w:rsidRPr="00423521">
              <w:rPr>
                <w:rFonts w:ascii="仿宋" w:eastAsia="仿宋" w:hAnsi="仿宋" w:cs="宋体" w:hint="eastAsia"/>
                <w:kern w:val="0"/>
                <w:sz w:val="18"/>
                <w:szCs w:val="18"/>
              </w:rPr>
              <w:t>老龄事务</w:t>
            </w:r>
          </w:p>
        </w:tc>
        <w:tc>
          <w:tcPr>
            <w:tcW w:w="851" w:type="dxa"/>
            <w:tcBorders>
              <w:top w:val="nil"/>
              <w:left w:val="nil"/>
              <w:bottom w:val="single" w:sz="8" w:space="0" w:color="auto"/>
              <w:right w:val="single" w:sz="8" w:space="0" w:color="auto"/>
            </w:tcBorders>
            <w:shd w:val="clear" w:color="auto" w:fill="auto"/>
            <w:vAlign w:val="center"/>
          </w:tcPr>
          <w:p w:rsidR="00B47FED" w:rsidRPr="008102B6" w:rsidRDefault="00B47FED" w:rsidP="00CA27AA">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5</w:t>
            </w:r>
          </w:p>
        </w:tc>
        <w:tc>
          <w:tcPr>
            <w:tcW w:w="85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800" w:type="dxa"/>
            <w:tcBorders>
              <w:top w:val="nil"/>
              <w:left w:val="nil"/>
              <w:bottom w:val="single" w:sz="8" w:space="0" w:color="auto"/>
              <w:right w:val="single" w:sz="8" w:space="0" w:color="auto"/>
            </w:tcBorders>
            <w:shd w:val="clear" w:color="auto" w:fill="auto"/>
            <w:vAlign w:val="center"/>
          </w:tcPr>
          <w:p w:rsidR="00B47FED" w:rsidRPr="008102B6" w:rsidRDefault="00B47FED"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5</w:t>
            </w:r>
          </w:p>
        </w:tc>
        <w:tc>
          <w:tcPr>
            <w:tcW w:w="900" w:type="dxa"/>
            <w:tcBorders>
              <w:top w:val="nil"/>
              <w:left w:val="nil"/>
              <w:bottom w:val="single" w:sz="8" w:space="0" w:color="auto"/>
              <w:right w:val="single" w:sz="8" w:space="0" w:color="auto"/>
            </w:tcBorders>
            <w:shd w:val="clear" w:color="auto" w:fill="auto"/>
            <w:vAlign w:val="center"/>
          </w:tcPr>
          <w:p w:rsidR="00B47FED" w:rsidRPr="008102B6" w:rsidRDefault="00B47FED"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5</w:t>
            </w: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r>
      <w:tr w:rsidR="00B47FED" w:rsidTr="009055A2">
        <w:trPr>
          <w:trHeight w:val="115"/>
        </w:trPr>
        <w:tc>
          <w:tcPr>
            <w:tcW w:w="868" w:type="dxa"/>
            <w:tcBorders>
              <w:top w:val="nil"/>
              <w:left w:val="single" w:sz="8" w:space="0" w:color="auto"/>
              <w:bottom w:val="single" w:sz="8" w:space="0" w:color="auto"/>
              <w:right w:val="single" w:sz="8" w:space="0" w:color="auto"/>
            </w:tcBorders>
            <w:shd w:val="clear" w:color="auto" w:fill="auto"/>
            <w:vAlign w:val="center"/>
          </w:tcPr>
          <w:p w:rsidR="00B47FED" w:rsidRPr="00423521" w:rsidRDefault="00B47FED" w:rsidP="00423521">
            <w:pPr>
              <w:widowControl/>
              <w:snapToGrid w:val="0"/>
              <w:spacing w:line="200" w:lineRule="exact"/>
              <w:jc w:val="center"/>
              <w:rPr>
                <w:rFonts w:ascii="仿宋" w:eastAsia="仿宋" w:hAnsi="仿宋" w:cs="宋体"/>
                <w:kern w:val="0"/>
                <w:sz w:val="18"/>
                <w:szCs w:val="18"/>
              </w:rPr>
            </w:pPr>
            <w:r w:rsidRPr="00423521">
              <w:rPr>
                <w:rFonts w:ascii="仿宋" w:eastAsia="仿宋" w:hAnsi="仿宋" w:cs="宋体" w:hint="eastAsia"/>
                <w:kern w:val="0"/>
                <w:sz w:val="18"/>
                <w:szCs w:val="18"/>
              </w:rPr>
              <w:t>2080207</w:t>
            </w:r>
          </w:p>
        </w:tc>
        <w:tc>
          <w:tcPr>
            <w:tcW w:w="2551" w:type="dxa"/>
            <w:tcBorders>
              <w:top w:val="nil"/>
              <w:left w:val="nil"/>
              <w:bottom w:val="single" w:sz="8" w:space="0" w:color="auto"/>
              <w:right w:val="single" w:sz="8" w:space="0" w:color="auto"/>
            </w:tcBorders>
            <w:shd w:val="clear" w:color="auto" w:fill="auto"/>
            <w:vAlign w:val="center"/>
          </w:tcPr>
          <w:p w:rsidR="00B47FED" w:rsidRPr="00423521" w:rsidRDefault="00B47FED" w:rsidP="00423521">
            <w:pPr>
              <w:widowControl/>
              <w:snapToGrid w:val="0"/>
              <w:spacing w:line="200" w:lineRule="exact"/>
              <w:jc w:val="left"/>
              <w:rPr>
                <w:rFonts w:ascii="仿宋" w:eastAsia="仿宋" w:hAnsi="仿宋" w:cs="宋体"/>
                <w:kern w:val="0"/>
                <w:sz w:val="18"/>
                <w:szCs w:val="18"/>
              </w:rPr>
            </w:pPr>
            <w:r w:rsidRPr="00423521">
              <w:rPr>
                <w:rFonts w:ascii="仿宋" w:eastAsia="仿宋" w:hAnsi="仿宋" w:cs="宋体" w:hint="eastAsia"/>
                <w:kern w:val="0"/>
                <w:sz w:val="18"/>
                <w:szCs w:val="18"/>
              </w:rPr>
              <w:t>行政区划和地名管理</w:t>
            </w:r>
          </w:p>
        </w:tc>
        <w:tc>
          <w:tcPr>
            <w:tcW w:w="851" w:type="dxa"/>
            <w:tcBorders>
              <w:top w:val="nil"/>
              <w:left w:val="nil"/>
              <w:bottom w:val="single" w:sz="8" w:space="0" w:color="auto"/>
              <w:right w:val="single" w:sz="8" w:space="0" w:color="auto"/>
            </w:tcBorders>
            <w:shd w:val="clear" w:color="auto" w:fill="auto"/>
            <w:vAlign w:val="center"/>
          </w:tcPr>
          <w:p w:rsidR="00B47FED" w:rsidRPr="008102B6" w:rsidRDefault="00B47FED" w:rsidP="00CA27AA">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1</w:t>
            </w:r>
          </w:p>
        </w:tc>
        <w:tc>
          <w:tcPr>
            <w:tcW w:w="85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800" w:type="dxa"/>
            <w:tcBorders>
              <w:top w:val="nil"/>
              <w:left w:val="nil"/>
              <w:bottom w:val="single" w:sz="8" w:space="0" w:color="auto"/>
              <w:right w:val="single" w:sz="8" w:space="0" w:color="auto"/>
            </w:tcBorders>
            <w:shd w:val="clear" w:color="auto" w:fill="auto"/>
            <w:vAlign w:val="center"/>
          </w:tcPr>
          <w:p w:rsidR="00B47FED" w:rsidRPr="008102B6" w:rsidRDefault="00B47FED"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1</w:t>
            </w:r>
          </w:p>
        </w:tc>
        <w:tc>
          <w:tcPr>
            <w:tcW w:w="900" w:type="dxa"/>
            <w:tcBorders>
              <w:top w:val="nil"/>
              <w:left w:val="nil"/>
              <w:bottom w:val="single" w:sz="8" w:space="0" w:color="auto"/>
              <w:right w:val="single" w:sz="8" w:space="0" w:color="auto"/>
            </w:tcBorders>
            <w:shd w:val="clear" w:color="auto" w:fill="auto"/>
            <w:vAlign w:val="center"/>
          </w:tcPr>
          <w:p w:rsidR="00B47FED" w:rsidRPr="008102B6" w:rsidRDefault="00B47FED"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1</w:t>
            </w: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r>
      <w:tr w:rsidR="00B47FED" w:rsidTr="009055A2">
        <w:trPr>
          <w:trHeight w:val="115"/>
        </w:trPr>
        <w:tc>
          <w:tcPr>
            <w:tcW w:w="868" w:type="dxa"/>
            <w:tcBorders>
              <w:top w:val="nil"/>
              <w:left w:val="single" w:sz="8" w:space="0" w:color="auto"/>
              <w:bottom w:val="single" w:sz="8" w:space="0" w:color="auto"/>
              <w:right w:val="single" w:sz="8" w:space="0" w:color="auto"/>
            </w:tcBorders>
            <w:shd w:val="clear" w:color="auto" w:fill="auto"/>
            <w:vAlign w:val="center"/>
          </w:tcPr>
          <w:p w:rsidR="00B47FED" w:rsidRPr="00423521" w:rsidRDefault="00B47FED" w:rsidP="00423521">
            <w:pPr>
              <w:widowControl/>
              <w:snapToGrid w:val="0"/>
              <w:spacing w:line="200" w:lineRule="exact"/>
              <w:jc w:val="center"/>
              <w:rPr>
                <w:rFonts w:ascii="仿宋" w:eastAsia="仿宋" w:hAnsi="仿宋" w:cs="宋体"/>
                <w:kern w:val="0"/>
                <w:sz w:val="18"/>
                <w:szCs w:val="18"/>
              </w:rPr>
            </w:pPr>
            <w:r w:rsidRPr="00423521">
              <w:rPr>
                <w:rFonts w:ascii="仿宋" w:eastAsia="仿宋" w:hAnsi="仿宋" w:cs="宋体" w:hint="eastAsia"/>
                <w:kern w:val="0"/>
                <w:sz w:val="18"/>
                <w:szCs w:val="18"/>
              </w:rPr>
              <w:t>2080299</w:t>
            </w:r>
          </w:p>
        </w:tc>
        <w:tc>
          <w:tcPr>
            <w:tcW w:w="2551" w:type="dxa"/>
            <w:tcBorders>
              <w:top w:val="nil"/>
              <w:left w:val="nil"/>
              <w:bottom w:val="single" w:sz="8" w:space="0" w:color="auto"/>
              <w:right w:val="single" w:sz="8" w:space="0" w:color="auto"/>
            </w:tcBorders>
            <w:shd w:val="clear" w:color="auto" w:fill="auto"/>
            <w:vAlign w:val="center"/>
          </w:tcPr>
          <w:p w:rsidR="00B47FED" w:rsidRPr="00423521" w:rsidRDefault="00B47FED" w:rsidP="00423521">
            <w:pPr>
              <w:widowControl/>
              <w:snapToGrid w:val="0"/>
              <w:spacing w:line="200" w:lineRule="exact"/>
              <w:jc w:val="left"/>
              <w:rPr>
                <w:rFonts w:ascii="仿宋" w:eastAsia="仿宋" w:hAnsi="仿宋" w:cs="宋体"/>
                <w:kern w:val="0"/>
                <w:sz w:val="18"/>
                <w:szCs w:val="18"/>
              </w:rPr>
            </w:pPr>
            <w:r w:rsidRPr="00423521">
              <w:rPr>
                <w:rFonts w:ascii="仿宋" w:eastAsia="仿宋" w:hAnsi="仿宋" w:cs="宋体" w:hint="eastAsia"/>
                <w:kern w:val="0"/>
                <w:sz w:val="18"/>
                <w:szCs w:val="18"/>
              </w:rPr>
              <w:t>其他民政管理事务支出</w:t>
            </w:r>
          </w:p>
        </w:tc>
        <w:tc>
          <w:tcPr>
            <w:tcW w:w="851" w:type="dxa"/>
            <w:tcBorders>
              <w:top w:val="nil"/>
              <w:left w:val="nil"/>
              <w:bottom w:val="single" w:sz="8" w:space="0" w:color="auto"/>
              <w:right w:val="single" w:sz="8" w:space="0" w:color="auto"/>
            </w:tcBorders>
            <w:shd w:val="clear" w:color="auto" w:fill="auto"/>
            <w:vAlign w:val="center"/>
          </w:tcPr>
          <w:p w:rsidR="00B47FED" w:rsidRPr="008102B6" w:rsidRDefault="00B47FED" w:rsidP="00CA27AA">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364.14</w:t>
            </w:r>
          </w:p>
        </w:tc>
        <w:tc>
          <w:tcPr>
            <w:tcW w:w="85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800" w:type="dxa"/>
            <w:tcBorders>
              <w:top w:val="nil"/>
              <w:left w:val="nil"/>
              <w:bottom w:val="single" w:sz="8" w:space="0" w:color="auto"/>
              <w:right w:val="single" w:sz="8" w:space="0" w:color="auto"/>
            </w:tcBorders>
            <w:shd w:val="clear" w:color="auto" w:fill="auto"/>
            <w:vAlign w:val="center"/>
          </w:tcPr>
          <w:p w:rsidR="00B47FED" w:rsidRPr="008102B6" w:rsidRDefault="00B47FED"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364.14</w:t>
            </w:r>
          </w:p>
        </w:tc>
        <w:tc>
          <w:tcPr>
            <w:tcW w:w="900" w:type="dxa"/>
            <w:tcBorders>
              <w:top w:val="nil"/>
              <w:left w:val="nil"/>
              <w:bottom w:val="single" w:sz="8" w:space="0" w:color="auto"/>
              <w:right w:val="single" w:sz="8" w:space="0" w:color="auto"/>
            </w:tcBorders>
            <w:shd w:val="clear" w:color="auto" w:fill="auto"/>
            <w:vAlign w:val="center"/>
          </w:tcPr>
          <w:p w:rsidR="00B47FED" w:rsidRPr="008102B6" w:rsidRDefault="00B47FED"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364.14</w:t>
            </w: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r>
      <w:tr w:rsidR="00B47FED" w:rsidTr="009055A2">
        <w:trPr>
          <w:trHeight w:val="115"/>
        </w:trPr>
        <w:tc>
          <w:tcPr>
            <w:tcW w:w="868" w:type="dxa"/>
            <w:tcBorders>
              <w:top w:val="nil"/>
              <w:left w:val="single" w:sz="8" w:space="0" w:color="auto"/>
              <w:bottom w:val="single" w:sz="8" w:space="0" w:color="auto"/>
              <w:right w:val="single" w:sz="8" w:space="0" w:color="auto"/>
            </w:tcBorders>
            <w:shd w:val="clear" w:color="auto" w:fill="auto"/>
            <w:vAlign w:val="center"/>
          </w:tcPr>
          <w:p w:rsidR="00B47FED" w:rsidRPr="00423521" w:rsidRDefault="00B47FED" w:rsidP="00423521">
            <w:pPr>
              <w:widowControl/>
              <w:snapToGrid w:val="0"/>
              <w:spacing w:line="200" w:lineRule="exact"/>
              <w:jc w:val="center"/>
              <w:rPr>
                <w:rFonts w:ascii="仿宋" w:eastAsia="仿宋" w:hAnsi="仿宋" w:cs="宋体"/>
                <w:kern w:val="0"/>
                <w:sz w:val="18"/>
                <w:szCs w:val="18"/>
              </w:rPr>
            </w:pPr>
            <w:r w:rsidRPr="00423521">
              <w:rPr>
                <w:rFonts w:ascii="仿宋" w:eastAsia="仿宋" w:hAnsi="仿宋" w:cs="宋体" w:hint="eastAsia"/>
                <w:kern w:val="0"/>
                <w:sz w:val="18"/>
                <w:szCs w:val="18"/>
              </w:rPr>
              <w:t>2080802</w:t>
            </w:r>
          </w:p>
        </w:tc>
        <w:tc>
          <w:tcPr>
            <w:tcW w:w="2551" w:type="dxa"/>
            <w:tcBorders>
              <w:top w:val="nil"/>
              <w:left w:val="nil"/>
              <w:bottom w:val="single" w:sz="8" w:space="0" w:color="auto"/>
              <w:right w:val="single" w:sz="8" w:space="0" w:color="auto"/>
            </w:tcBorders>
            <w:shd w:val="clear" w:color="auto" w:fill="auto"/>
            <w:vAlign w:val="center"/>
          </w:tcPr>
          <w:p w:rsidR="00B47FED" w:rsidRPr="00423521" w:rsidRDefault="00B47FED" w:rsidP="00423521">
            <w:pPr>
              <w:widowControl/>
              <w:snapToGrid w:val="0"/>
              <w:spacing w:line="200" w:lineRule="exact"/>
              <w:jc w:val="left"/>
              <w:rPr>
                <w:rFonts w:ascii="仿宋" w:eastAsia="仿宋" w:hAnsi="仿宋" w:cs="宋体"/>
                <w:kern w:val="0"/>
                <w:sz w:val="18"/>
                <w:szCs w:val="18"/>
              </w:rPr>
            </w:pPr>
            <w:r w:rsidRPr="00423521">
              <w:rPr>
                <w:rFonts w:ascii="仿宋" w:eastAsia="仿宋" w:hAnsi="仿宋" w:cs="宋体" w:hint="eastAsia"/>
                <w:kern w:val="0"/>
                <w:sz w:val="18"/>
                <w:szCs w:val="18"/>
              </w:rPr>
              <w:t>伤残抚恤</w:t>
            </w:r>
          </w:p>
        </w:tc>
        <w:tc>
          <w:tcPr>
            <w:tcW w:w="851" w:type="dxa"/>
            <w:tcBorders>
              <w:top w:val="nil"/>
              <w:left w:val="nil"/>
              <w:bottom w:val="single" w:sz="8" w:space="0" w:color="auto"/>
              <w:right w:val="single" w:sz="8" w:space="0" w:color="auto"/>
            </w:tcBorders>
            <w:shd w:val="clear" w:color="auto" w:fill="auto"/>
            <w:vAlign w:val="center"/>
          </w:tcPr>
          <w:p w:rsidR="00B47FED" w:rsidRPr="008102B6" w:rsidRDefault="00B47FED" w:rsidP="00CA27AA">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30</w:t>
            </w:r>
          </w:p>
        </w:tc>
        <w:tc>
          <w:tcPr>
            <w:tcW w:w="85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800" w:type="dxa"/>
            <w:tcBorders>
              <w:top w:val="nil"/>
              <w:left w:val="nil"/>
              <w:bottom w:val="single" w:sz="8" w:space="0" w:color="auto"/>
              <w:right w:val="single" w:sz="8" w:space="0" w:color="auto"/>
            </w:tcBorders>
            <w:shd w:val="clear" w:color="auto" w:fill="auto"/>
            <w:vAlign w:val="center"/>
          </w:tcPr>
          <w:p w:rsidR="00B47FED" w:rsidRPr="008102B6" w:rsidRDefault="00B47FED"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30</w:t>
            </w:r>
          </w:p>
        </w:tc>
        <w:tc>
          <w:tcPr>
            <w:tcW w:w="900" w:type="dxa"/>
            <w:tcBorders>
              <w:top w:val="nil"/>
              <w:left w:val="nil"/>
              <w:bottom w:val="single" w:sz="8" w:space="0" w:color="auto"/>
              <w:right w:val="single" w:sz="8" w:space="0" w:color="auto"/>
            </w:tcBorders>
            <w:shd w:val="clear" w:color="auto" w:fill="auto"/>
            <w:vAlign w:val="center"/>
          </w:tcPr>
          <w:p w:rsidR="00B47FED" w:rsidRPr="008102B6" w:rsidRDefault="00B47FED"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30</w:t>
            </w: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r>
      <w:tr w:rsidR="00B47FED" w:rsidTr="009055A2">
        <w:trPr>
          <w:trHeight w:val="115"/>
        </w:trPr>
        <w:tc>
          <w:tcPr>
            <w:tcW w:w="868" w:type="dxa"/>
            <w:tcBorders>
              <w:top w:val="nil"/>
              <w:left w:val="single" w:sz="8" w:space="0" w:color="auto"/>
              <w:bottom w:val="single" w:sz="8" w:space="0" w:color="auto"/>
              <w:right w:val="single" w:sz="8" w:space="0" w:color="auto"/>
            </w:tcBorders>
            <w:shd w:val="clear" w:color="auto" w:fill="auto"/>
            <w:vAlign w:val="center"/>
          </w:tcPr>
          <w:p w:rsidR="00B47FED" w:rsidRPr="00423521" w:rsidRDefault="00B47FED" w:rsidP="00423521">
            <w:pPr>
              <w:widowControl/>
              <w:snapToGrid w:val="0"/>
              <w:spacing w:line="200" w:lineRule="exact"/>
              <w:jc w:val="center"/>
              <w:rPr>
                <w:rFonts w:ascii="仿宋" w:eastAsia="仿宋" w:hAnsi="仿宋" w:cs="宋体"/>
                <w:kern w:val="0"/>
                <w:sz w:val="18"/>
                <w:szCs w:val="18"/>
              </w:rPr>
            </w:pPr>
            <w:r w:rsidRPr="00423521">
              <w:rPr>
                <w:rFonts w:ascii="仿宋" w:eastAsia="仿宋" w:hAnsi="仿宋" w:cs="宋体" w:hint="eastAsia"/>
                <w:kern w:val="0"/>
                <w:sz w:val="18"/>
                <w:szCs w:val="18"/>
              </w:rPr>
              <w:t>2080805</w:t>
            </w:r>
          </w:p>
        </w:tc>
        <w:tc>
          <w:tcPr>
            <w:tcW w:w="2551" w:type="dxa"/>
            <w:tcBorders>
              <w:top w:val="nil"/>
              <w:left w:val="nil"/>
              <w:bottom w:val="single" w:sz="8" w:space="0" w:color="auto"/>
              <w:right w:val="single" w:sz="8" w:space="0" w:color="auto"/>
            </w:tcBorders>
            <w:shd w:val="clear" w:color="auto" w:fill="auto"/>
            <w:vAlign w:val="center"/>
          </w:tcPr>
          <w:p w:rsidR="00B47FED" w:rsidRPr="00423521" w:rsidRDefault="00B47FED" w:rsidP="00423521">
            <w:pPr>
              <w:widowControl/>
              <w:snapToGrid w:val="0"/>
              <w:spacing w:line="200" w:lineRule="exact"/>
              <w:jc w:val="left"/>
              <w:rPr>
                <w:rFonts w:ascii="仿宋" w:eastAsia="仿宋" w:hAnsi="仿宋" w:cs="宋体"/>
                <w:kern w:val="0"/>
                <w:sz w:val="18"/>
                <w:szCs w:val="18"/>
              </w:rPr>
            </w:pPr>
            <w:r w:rsidRPr="00423521">
              <w:rPr>
                <w:rFonts w:ascii="仿宋" w:eastAsia="仿宋" w:hAnsi="仿宋" w:cs="宋体" w:hint="eastAsia"/>
                <w:kern w:val="0"/>
                <w:sz w:val="18"/>
                <w:szCs w:val="18"/>
              </w:rPr>
              <w:t>义务兵优待金</w:t>
            </w:r>
          </w:p>
        </w:tc>
        <w:tc>
          <w:tcPr>
            <w:tcW w:w="851" w:type="dxa"/>
            <w:tcBorders>
              <w:top w:val="nil"/>
              <w:left w:val="nil"/>
              <w:bottom w:val="single" w:sz="8" w:space="0" w:color="auto"/>
              <w:right w:val="single" w:sz="8" w:space="0" w:color="auto"/>
            </w:tcBorders>
            <w:shd w:val="clear" w:color="auto" w:fill="auto"/>
            <w:vAlign w:val="center"/>
          </w:tcPr>
          <w:p w:rsidR="00B47FED" w:rsidRPr="008102B6" w:rsidRDefault="00B47FED" w:rsidP="00CA27AA">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246.7</w:t>
            </w:r>
          </w:p>
        </w:tc>
        <w:tc>
          <w:tcPr>
            <w:tcW w:w="85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800" w:type="dxa"/>
            <w:tcBorders>
              <w:top w:val="nil"/>
              <w:left w:val="nil"/>
              <w:bottom w:val="single" w:sz="8" w:space="0" w:color="auto"/>
              <w:right w:val="single" w:sz="8" w:space="0" w:color="auto"/>
            </w:tcBorders>
            <w:shd w:val="clear" w:color="auto" w:fill="auto"/>
            <w:vAlign w:val="center"/>
          </w:tcPr>
          <w:p w:rsidR="00B47FED" w:rsidRPr="008102B6" w:rsidRDefault="00B47FED"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246.7</w:t>
            </w:r>
          </w:p>
        </w:tc>
        <w:tc>
          <w:tcPr>
            <w:tcW w:w="900" w:type="dxa"/>
            <w:tcBorders>
              <w:top w:val="nil"/>
              <w:left w:val="nil"/>
              <w:bottom w:val="single" w:sz="8" w:space="0" w:color="auto"/>
              <w:right w:val="single" w:sz="8" w:space="0" w:color="auto"/>
            </w:tcBorders>
            <w:shd w:val="clear" w:color="auto" w:fill="auto"/>
            <w:vAlign w:val="center"/>
          </w:tcPr>
          <w:p w:rsidR="00B47FED" w:rsidRPr="008102B6" w:rsidRDefault="00B47FED"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246.7</w:t>
            </w: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r>
      <w:tr w:rsidR="00B47FED" w:rsidTr="009055A2">
        <w:trPr>
          <w:trHeight w:val="115"/>
        </w:trPr>
        <w:tc>
          <w:tcPr>
            <w:tcW w:w="868" w:type="dxa"/>
            <w:tcBorders>
              <w:top w:val="nil"/>
              <w:left w:val="single" w:sz="8" w:space="0" w:color="auto"/>
              <w:bottom w:val="single" w:sz="8" w:space="0" w:color="auto"/>
              <w:right w:val="single" w:sz="8" w:space="0" w:color="auto"/>
            </w:tcBorders>
            <w:shd w:val="clear" w:color="auto" w:fill="auto"/>
            <w:vAlign w:val="center"/>
          </w:tcPr>
          <w:p w:rsidR="00B47FED" w:rsidRPr="00423521" w:rsidRDefault="00B47FED" w:rsidP="00423521">
            <w:pPr>
              <w:widowControl/>
              <w:snapToGrid w:val="0"/>
              <w:spacing w:line="200" w:lineRule="exact"/>
              <w:jc w:val="center"/>
              <w:rPr>
                <w:rFonts w:ascii="仿宋" w:eastAsia="仿宋" w:hAnsi="仿宋" w:cs="宋体"/>
                <w:kern w:val="0"/>
                <w:sz w:val="18"/>
                <w:szCs w:val="18"/>
              </w:rPr>
            </w:pPr>
            <w:r w:rsidRPr="00423521">
              <w:rPr>
                <w:rFonts w:ascii="仿宋" w:eastAsia="仿宋" w:hAnsi="仿宋" w:cs="宋体" w:hint="eastAsia"/>
                <w:kern w:val="0"/>
                <w:sz w:val="18"/>
                <w:szCs w:val="18"/>
              </w:rPr>
              <w:t>2081001</w:t>
            </w:r>
          </w:p>
        </w:tc>
        <w:tc>
          <w:tcPr>
            <w:tcW w:w="2551" w:type="dxa"/>
            <w:tcBorders>
              <w:top w:val="nil"/>
              <w:left w:val="nil"/>
              <w:bottom w:val="single" w:sz="8" w:space="0" w:color="auto"/>
              <w:right w:val="single" w:sz="8" w:space="0" w:color="auto"/>
            </w:tcBorders>
            <w:shd w:val="clear" w:color="auto" w:fill="auto"/>
            <w:vAlign w:val="center"/>
          </w:tcPr>
          <w:p w:rsidR="00B47FED" w:rsidRPr="00423521" w:rsidRDefault="00B47FED" w:rsidP="00423521">
            <w:pPr>
              <w:widowControl/>
              <w:snapToGrid w:val="0"/>
              <w:spacing w:line="200" w:lineRule="exact"/>
              <w:jc w:val="left"/>
              <w:rPr>
                <w:rFonts w:ascii="仿宋" w:eastAsia="仿宋" w:hAnsi="仿宋" w:cs="宋体"/>
                <w:kern w:val="0"/>
                <w:sz w:val="18"/>
                <w:szCs w:val="18"/>
              </w:rPr>
            </w:pPr>
            <w:r w:rsidRPr="00423521">
              <w:rPr>
                <w:rFonts w:ascii="仿宋" w:eastAsia="仿宋" w:hAnsi="仿宋" w:cs="宋体" w:hint="eastAsia"/>
                <w:kern w:val="0"/>
                <w:sz w:val="18"/>
                <w:szCs w:val="18"/>
              </w:rPr>
              <w:t>儿童福利</w:t>
            </w:r>
          </w:p>
        </w:tc>
        <w:tc>
          <w:tcPr>
            <w:tcW w:w="851" w:type="dxa"/>
            <w:tcBorders>
              <w:top w:val="nil"/>
              <w:left w:val="nil"/>
              <w:bottom w:val="single" w:sz="8" w:space="0" w:color="auto"/>
              <w:right w:val="single" w:sz="8" w:space="0" w:color="auto"/>
            </w:tcBorders>
            <w:shd w:val="clear" w:color="auto" w:fill="auto"/>
            <w:vAlign w:val="center"/>
          </w:tcPr>
          <w:p w:rsidR="00B47FED" w:rsidRPr="008102B6" w:rsidRDefault="00B47FED" w:rsidP="00CA27AA">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5.85</w:t>
            </w:r>
          </w:p>
        </w:tc>
        <w:tc>
          <w:tcPr>
            <w:tcW w:w="85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800" w:type="dxa"/>
            <w:tcBorders>
              <w:top w:val="nil"/>
              <w:left w:val="nil"/>
              <w:bottom w:val="single" w:sz="8" w:space="0" w:color="auto"/>
              <w:right w:val="single" w:sz="8" w:space="0" w:color="auto"/>
            </w:tcBorders>
            <w:shd w:val="clear" w:color="auto" w:fill="auto"/>
            <w:vAlign w:val="center"/>
          </w:tcPr>
          <w:p w:rsidR="00B47FED" w:rsidRPr="008102B6" w:rsidRDefault="00B47FED"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5.85</w:t>
            </w:r>
          </w:p>
        </w:tc>
        <w:tc>
          <w:tcPr>
            <w:tcW w:w="900" w:type="dxa"/>
            <w:tcBorders>
              <w:top w:val="nil"/>
              <w:left w:val="nil"/>
              <w:bottom w:val="single" w:sz="8" w:space="0" w:color="auto"/>
              <w:right w:val="single" w:sz="8" w:space="0" w:color="auto"/>
            </w:tcBorders>
            <w:shd w:val="clear" w:color="auto" w:fill="auto"/>
            <w:vAlign w:val="center"/>
          </w:tcPr>
          <w:p w:rsidR="00B47FED" w:rsidRPr="008102B6" w:rsidRDefault="00B47FED"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5.85</w:t>
            </w: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r>
      <w:tr w:rsidR="00B47FED" w:rsidTr="009055A2">
        <w:trPr>
          <w:trHeight w:val="115"/>
        </w:trPr>
        <w:tc>
          <w:tcPr>
            <w:tcW w:w="868" w:type="dxa"/>
            <w:tcBorders>
              <w:top w:val="nil"/>
              <w:left w:val="single" w:sz="8" w:space="0" w:color="auto"/>
              <w:bottom w:val="single" w:sz="8" w:space="0" w:color="auto"/>
              <w:right w:val="single" w:sz="8" w:space="0" w:color="auto"/>
            </w:tcBorders>
            <w:shd w:val="clear" w:color="auto" w:fill="auto"/>
            <w:vAlign w:val="center"/>
          </w:tcPr>
          <w:p w:rsidR="00B47FED" w:rsidRPr="00423521" w:rsidRDefault="00B47FED" w:rsidP="00423521">
            <w:pPr>
              <w:widowControl/>
              <w:snapToGrid w:val="0"/>
              <w:spacing w:line="200" w:lineRule="exact"/>
              <w:jc w:val="center"/>
              <w:rPr>
                <w:rFonts w:ascii="仿宋" w:eastAsia="仿宋" w:hAnsi="仿宋" w:cs="宋体"/>
                <w:kern w:val="0"/>
                <w:sz w:val="18"/>
                <w:szCs w:val="18"/>
              </w:rPr>
            </w:pPr>
            <w:r w:rsidRPr="00423521">
              <w:rPr>
                <w:rFonts w:ascii="仿宋" w:eastAsia="仿宋" w:hAnsi="仿宋" w:cs="宋体" w:hint="eastAsia"/>
                <w:kern w:val="0"/>
                <w:sz w:val="18"/>
                <w:szCs w:val="18"/>
              </w:rPr>
              <w:t>2081002</w:t>
            </w:r>
          </w:p>
        </w:tc>
        <w:tc>
          <w:tcPr>
            <w:tcW w:w="2551" w:type="dxa"/>
            <w:tcBorders>
              <w:top w:val="nil"/>
              <w:left w:val="nil"/>
              <w:bottom w:val="single" w:sz="8" w:space="0" w:color="auto"/>
              <w:right w:val="single" w:sz="8" w:space="0" w:color="auto"/>
            </w:tcBorders>
            <w:shd w:val="clear" w:color="auto" w:fill="auto"/>
            <w:vAlign w:val="center"/>
          </w:tcPr>
          <w:p w:rsidR="00B47FED" w:rsidRPr="00423521" w:rsidRDefault="00B47FED" w:rsidP="00423521">
            <w:pPr>
              <w:widowControl/>
              <w:snapToGrid w:val="0"/>
              <w:spacing w:line="200" w:lineRule="exact"/>
              <w:jc w:val="left"/>
              <w:rPr>
                <w:rFonts w:ascii="仿宋" w:eastAsia="仿宋" w:hAnsi="仿宋" w:cs="宋体"/>
                <w:kern w:val="0"/>
                <w:sz w:val="18"/>
                <w:szCs w:val="18"/>
              </w:rPr>
            </w:pPr>
            <w:r w:rsidRPr="00423521">
              <w:rPr>
                <w:rFonts w:ascii="仿宋" w:eastAsia="仿宋" w:hAnsi="仿宋" w:cs="宋体" w:hint="eastAsia"/>
                <w:kern w:val="0"/>
                <w:sz w:val="18"/>
                <w:szCs w:val="18"/>
              </w:rPr>
              <w:t>老年福利</w:t>
            </w:r>
          </w:p>
        </w:tc>
        <w:tc>
          <w:tcPr>
            <w:tcW w:w="851" w:type="dxa"/>
            <w:tcBorders>
              <w:top w:val="nil"/>
              <w:left w:val="nil"/>
              <w:bottom w:val="single" w:sz="8" w:space="0" w:color="auto"/>
              <w:right w:val="single" w:sz="8" w:space="0" w:color="auto"/>
            </w:tcBorders>
            <w:shd w:val="clear" w:color="auto" w:fill="auto"/>
            <w:vAlign w:val="center"/>
          </w:tcPr>
          <w:p w:rsidR="00B47FED" w:rsidRPr="008102B6" w:rsidRDefault="00B47FED" w:rsidP="00CA27AA">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194</w:t>
            </w:r>
          </w:p>
        </w:tc>
        <w:tc>
          <w:tcPr>
            <w:tcW w:w="85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800" w:type="dxa"/>
            <w:tcBorders>
              <w:top w:val="nil"/>
              <w:left w:val="nil"/>
              <w:bottom w:val="single" w:sz="8" w:space="0" w:color="auto"/>
              <w:right w:val="single" w:sz="8" w:space="0" w:color="auto"/>
            </w:tcBorders>
            <w:shd w:val="clear" w:color="auto" w:fill="auto"/>
            <w:vAlign w:val="center"/>
          </w:tcPr>
          <w:p w:rsidR="00B47FED" w:rsidRPr="008102B6" w:rsidRDefault="00B47FED"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194</w:t>
            </w:r>
          </w:p>
        </w:tc>
        <w:tc>
          <w:tcPr>
            <w:tcW w:w="900" w:type="dxa"/>
            <w:tcBorders>
              <w:top w:val="nil"/>
              <w:left w:val="nil"/>
              <w:bottom w:val="single" w:sz="8" w:space="0" w:color="auto"/>
              <w:right w:val="single" w:sz="8" w:space="0" w:color="auto"/>
            </w:tcBorders>
            <w:shd w:val="clear" w:color="auto" w:fill="auto"/>
            <w:vAlign w:val="center"/>
          </w:tcPr>
          <w:p w:rsidR="00B47FED" w:rsidRPr="008102B6" w:rsidRDefault="00B47FED"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194</w:t>
            </w: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r>
      <w:tr w:rsidR="00B47FED" w:rsidTr="009055A2">
        <w:trPr>
          <w:trHeight w:val="115"/>
        </w:trPr>
        <w:tc>
          <w:tcPr>
            <w:tcW w:w="868" w:type="dxa"/>
            <w:tcBorders>
              <w:top w:val="nil"/>
              <w:left w:val="single" w:sz="8" w:space="0" w:color="auto"/>
              <w:bottom w:val="single" w:sz="8" w:space="0" w:color="auto"/>
              <w:right w:val="single" w:sz="8" w:space="0" w:color="auto"/>
            </w:tcBorders>
            <w:shd w:val="clear" w:color="auto" w:fill="auto"/>
            <w:vAlign w:val="center"/>
          </w:tcPr>
          <w:p w:rsidR="00B47FED" w:rsidRPr="00423521" w:rsidRDefault="00B47FED" w:rsidP="00423521">
            <w:pPr>
              <w:widowControl/>
              <w:snapToGrid w:val="0"/>
              <w:spacing w:line="200" w:lineRule="exact"/>
              <w:jc w:val="center"/>
              <w:rPr>
                <w:rFonts w:ascii="仿宋" w:eastAsia="仿宋" w:hAnsi="仿宋" w:cs="宋体"/>
                <w:kern w:val="0"/>
                <w:sz w:val="18"/>
                <w:szCs w:val="18"/>
              </w:rPr>
            </w:pPr>
            <w:r w:rsidRPr="00423521">
              <w:rPr>
                <w:rFonts w:ascii="仿宋" w:eastAsia="仿宋" w:hAnsi="仿宋" w:cs="宋体" w:hint="eastAsia"/>
                <w:kern w:val="0"/>
                <w:sz w:val="18"/>
                <w:szCs w:val="18"/>
              </w:rPr>
              <w:t>2081004</w:t>
            </w:r>
          </w:p>
        </w:tc>
        <w:tc>
          <w:tcPr>
            <w:tcW w:w="2551" w:type="dxa"/>
            <w:tcBorders>
              <w:top w:val="nil"/>
              <w:left w:val="nil"/>
              <w:bottom w:val="single" w:sz="8" w:space="0" w:color="auto"/>
              <w:right w:val="single" w:sz="8" w:space="0" w:color="auto"/>
            </w:tcBorders>
            <w:shd w:val="clear" w:color="auto" w:fill="auto"/>
            <w:vAlign w:val="center"/>
          </w:tcPr>
          <w:p w:rsidR="00B47FED" w:rsidRPr="00423521" w:rsidRDefault="00B47FED" w:rsidP="00423521">
            <w:pPr>
              <w:widowControl/>
              <w:snapToGrid w:val="0"/>
              <w:spacing w:line="200" w:lineRule="exact"/>
              <w:jc w:val="left"/>
              <w:rPr>
                <w:rFonts w:ascii="仿宋" w:eastAsia="仿宋" w:hAnsi="仿宋" w:cs="宋体"/>
                <w:kern w:val="0"/>
                <w:sz w:val="18"/>
                <w:szCs w:val="18"/>
              </w:rPr>
            </w:pPr>
            <w:r w:rsidRPr="00423521">
              <w:rPr>
                <w:rFonts w:ascii="仿宋" w:eastAsia="仿宋" w:hAnsi="仿宋" w:cs="宋体" w:hint="eastAsia"/>
                <w:kern w:val="0"/>
                <w:sz w:val="18"/>
                <w:szCs w:val="18"/>
              </w:rPr>
              <w:t>殡葬</w:t>
            </w:r>
          </w:p>
        </w:tc>
        <w:tc>
          <w:tcPr>
            <w:tcW w:w="851" w:type="dxa"/>
            <w:tcBorders>
              <w:top w:val="nil"/>
              <w:left w:val="nil"/>
              <w:bottom w:val="single" w:sz="8" w:space="0" w:color="auto"/>
              <w:right w:val="single" w:sz="8" w:space="0" w:color="auto"/>
            </w:tcBorders>
            <w:shd w:val="clear" w:color="auto" w:fill="auto"/>
            <w:vAlign w:val="center"/>
          </w:tcPr>
          <w:p w:rsidR="00B47FED" w:rsidRPr="008102B6" w:rsidRDefault="00B47FED" w:rsidP="00CA27AA">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10</w:t>
            </w:r>
          </w:p>
        </w:tc>
        <w:tc>
          <w:tcPr>
            <w:tcW w:w="85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800" w:type="dxa"/>
            <w:tcBorders>
              <w:top w:val="nil"/>
              <w:left w:val="nil"/>
              <w:bottom w:val="single" w:sz="8" w:space="0" w:color="auto"/>
              <w:right w:val="single" w:sz="8" w:space="0" w:color="auto"/>
            </w:tcBorders>
            <w:shd w:val="clear" w:color="auto" w:fill="auto"/>
            <w:vAlign w:val="center"/>
          </w:tcPr>
          <w:p w:rsidR="00B47FED" w:rsidRPr="008102B6" w:rsidRDefault="00B47FED"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10</w:t>
            </w:r>
          </w:p>
        </w:tc>
        <w:tc>
          <w:tcPr>
            <w:tcW w:w="900" w:type="dxa"/>
            <w:tcBorders>
              <w:top w:val="nil"/>
              <w:left w:val="nil"/>
              <w:bottom w:val="single" w:sz="8" w:space="0" w:color="auto"/>
              <w:right w:val="single" w:sz="8" w:space="0" w:color="auto"/>
            </w:tcBorders>
            <w:shd w:val="clear" w:color="auto" w:fill="auto"/>
            <w:vAlign w:val="center"/>
          </w:tcPr>
          <w:p w:rsidR="00B47FED" w:rsidRPr="008102B6" w:rsidRDefault="00B47FED"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10</w:t>
            </w: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r>
      <w:tr w:rsidR="00B47FED" w:rsidTr="009055A2">
        <w:trPr>
          <w:trHeight w:val="115"/>
        </w:trPr>
        <w:tc>
          <w:tcPr>
            <w:tcW w:w="868" w:type="dxa"/>
            <w:tcBorders>
              <w:top w:val="nil"/>
              <w:left w:val="single" w:sz="8" w:space="0" w:color="auto"/>
              <w:bottom w:val="single" w:sz="8" w:space="0" w:color="auto"/>
              <w:right w:val="single" w:sz="8" w:space="0" w:color="auto"/>
            </w:tcBorders>
            <w:shd w:val="clear" w:color="auto" w:fill="auto"/>
            <w:vAlign w:val="center"/>
          </w:tcPr>
          <w:p w:rsidR="00B47FED" w:rsidRPr="00423521" w:rsidRDefault="00B47FED" w:rsidP="00423521">
            <w:pPr>
              <w:widowControl/>
              <w:snapToGrid w:val="0"/>
              <w:spacing w:line="200" w:lineRule="exact"/>
              <w:jc w:val="center"/>
              <w:rPr>
                <w:rFonts w:ascii="仿宋" w:eastAsia="仿宋" w:hAnsi="仿宋" w:cs="宋体"/>
                <w:kern w:val="0"/>
                <w:sz w:val="18"/>
                <w:szCs w:val="18"/>
              </w:rPr>
            </w:pPr>
            <w:r w:rsidRPr="00423521">
              <w:rPr>
                <w:rFonts w:ascii="仿宋" w:eastAsia="仿宋" w:hAnsi="仿宋" w:cs="宋体" w:hint="eastAsia"/>
                <w:kern w:val="0"/>
                <w:sz w:val="18"/>
                <w:szCs w:val="18"/>
              </w:rPr>
              <w:t>2081107</w:t>
            </w:r>
          </w:p>
        </w:tc>
        <w:tc>
          <w:tcPr>
            <w:tcW w:w="2551" w:type="dxa"/>
            <w:tcBorders>
              <w:top w:val="nil"/>
              <w:left w:val="nil"/>
              <w:bottom w:val="single" w:sz="8" w:space="0" w:color="auto"/>
              <w:right w:val="single" w:sz="8" w:space="0" w:color="auto"/>
            </w:tcBorders>
            <w:shd w:val="clear" w:color="auto" w:fill="auto"/>
            <w:vAlign w:val="center"/>
          </w:tcPr>
          <w:p w:rsidR="00B47FED" w:rsidRPr="00423521" w:rsidRDefault="00B47FED" w:rsidP="00423521">
            <w:pPr>
              <w:widowControl/>
              <w:snapToGrid w:val="0"/>
              <w:spacing w:line="200" w:lineRule="exact"/>
              <w:jc w:val="left"/>
              <w:rPr>
                <w:rFonts w:ascii="仿宋" w:eastAsia="仿宋" w:hAnsi="仿宋" w:cs="宋体"/>
                <w:kern w:val="0"/>
                <w:sz w:val="18"/>
                <w:szCs w:val="18"/>
              </w:rPr>
            </w:pPr>
            <w:r w:rsidRPr="00423521">
              <w:rPr>
                <w:rFonts w:ascii="仿宋" w:eastAsia="仿宋" w:hAnsi="仿宋" w:cs="宋体" w:hint="eastAsia"/>
                <w:kern w:val="0"/>
                <w:sz w:val="18"/>
                <w:szCs w:val="18"/>
              </w:rPr>
              <w:t>残疾人生活和护理补贴</w:t>
            </w:r>
          </w:p>
        </w:tc>
        <w:tc>
          <w:tcPr>
            <w:tcW w:w="851" w:type="dxa"/>
            <w:tcBorders>
              <w:top w:val="nil"/>
              <w:left w:val="nil"/>
              <w:bottom w:val="single" w:sz="8" w:space="0" w:color="auto"/>
              <w:right w:val="single" w:sz="8" w:space="0" w:color="auto"/>
            </w:tcBorders>
            <w:shd w:val="clear" w:color="auto" w:fill="auto"/>
            <w:vAlign w:val="center"/>
          </w:tcPr>
          <w:p w:rsidR="00B47FED" w:rsidRPr="008102B6" w:rsidRDefault="00B47FED" w:rsidP="00CA27AA">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129</w:t>
            </w:r>
          </w:p>
        </w:tc>
        <w:tc>
          <w:tcPr>
            <w:tcW w:w="85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800" w:type="dxa"/>
            <w:tcBorders>
              <w:top w:val="nil"/>
              <w:left w:val="nil"/>
              <w:bottom w:val="single" w:sz="8" w:space="0" w:color="auto"/>
              <w:right w:val="single" w:sz="8" w:space="0" w:color="auto"/>
            </w:tcBorders>
            <w:shd w:val="clear" w:color="auto" w:fill="auto"/>
            <w:vAlign w:val="center"/>
          </w:tcPr>
          <w:p w:rsidR="00B47FED" w:rsidRPr="008102B6" w:rsidRDefault="00B47FED"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129</w:t>
            </w:r>
          </w:p>
        </w:tc>
        <w:tc>
          <w:tcPr>
            <w:tcW w:w="900" w:type="dxa"/>
            <w:tcBorders>
              <w:top w:val="nil"/>
              <w:left w:val="nil"/>
              <w:bottom w:val="single" w:sz="8" w:space="0" w:color="auto"/>
              <w:right w:val="single" w:sz="8" w:space="0" w:color="auto"/>
            </w:tcBorders>
            <w:shd w:val="clear" w:color="auto" w:fill="auto"/>
            <w:vAlign w:val="center"/>
          </w:tcPr>
          <w:p w:rsidR="00B47FED" w:rsidRPr="008102B6" w:rsidRDefault="00B47FED"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129</w:t>
            </w: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r>
      <w:tr w:rsidR="00B47FED" w:rsidTr="009055A2">
        <w:trPr>
          <w:trHeight w:val="115"/>
        </w:trPr>
        <w:tc>
          <w:tcPr>
            <w:tcW w:w="868" w:type="dxa"/>
            <w:tcBorders>
              <w:top w:val="nil"/>
              <w:left w:val="single" w:sz="8" w:space="0" w:color="auto"/>
              <w:bottom w:val="single" w:sz="8" w:space="0" w:color="auto"/>
              <w:right w:val="single" w:sz="8" w:space="0" w:color="auto"/>
            </w:tcBorders>
            <w:shd w:val="clear" w:color="auto" w:fill="auto"/>
            <w:vAlign w:val="center"/>
          </w:tcPr>
          <w:p w:rsidR="00B47FED" w:rsidRPr="00423521" w:rsidRDefault="00B47FED" w:rsidP="00423521">
            <w:pPr>
              <w:widowControl/>
              <w:snapToGrid w:val="0"/>
              <w:spacing w:line="200" w:lineRule="exact"/>
              <w:jc w:val="center"/>
              <w:rPr>
                <w:rFonts w:ascii="仿宋" w:eastAsia="仿宋" w:hAnsi="仿宋" w:cs="宋体"/>
                <w:kern w:val="0"/>
                <w:sz w:val="18"/>
                <w:szCs w:val="18"/>
              </w:rPr>
            </w:pPr>
            <w:r w:rsidRPr="00423521">
              <w:rPr>
                <w:rFonts w:ascii="仿宋" w:eastAsia="仿宋" w:hAnsi="仿宋" w:cs="宋体" w:hint="eastAsia"/>
                <w:kern w:val="0"/>
                <w:sz w:val="18"/>
                <w:szCs w:val="18"/>
              </w:rPr>
              <w:t>2081199</w:t>
            </w:r>
          </w:p>
        </w:tc>
        <w:tc>
          <w:tcPr>
            <w:tcW w:w="2551" w:type="dxa"/>
            <w:tcBorders>
              <w:top w:val="nil"/>
              <w:left w:val="nil"/>
              <w:bottom w:val="single" w:sz="8" w:space="0" w:color="auto"/>
              <w:right w:val="single" w:sz="8" w:space="0" w:color="auto"/>
            </w:tcBorders>
            <w:shd w:val="clear" w:color="auto" w:fill="auto"/>
            <w:vAlign w:val="center"/>
          </w:tcPr>
          <w:p w:rsidR="00B47FED" w:rsidRPr="00423521" w:rsidRDefault="00B47FED" w:rsidP="00423521">
            <w:pPr>
              <w:widowControl/>
              <w:snapToGrid w:val="0"/>
              <w:spacing w:line="200" w:lineRule="exact"/>
              <w:jc w:val="left"/>
              <w:rPr>
                <w:rFonts w:ascii="仿宋" w:eastAsia="仿宋" w:hAnsi="仿宋" w:cs="宋体"/>
                <w:kern w:val="0"/>
                <w:sz w:val="18"/>
                <w:szCs w:val="18"/>
              </w:rPr>
            </w:pPr>
            <w:r w:rsidRPr="00423521">
              <w:rPr>
                <w:rFonts w:ascii="仿宋" w:eastAsia="仿宋" w:hAnsi="仿宋" w:cs="宋体" w:hint="eastAsia"/>
                <w:kern w:val="0"/>
                <w:sz w:val="18"/>
                <w:szCs w:val="18"/>
              </w:rPr>
              <w:t>其他残疾人事业支出</w:t>
            </w:r>
          </w:p>
        </w:tc>
        <w:tc>
          <w:tcPr>
            <w:tcW w:w="851" w:type="dxa"/>
            <w:tcBorders>
              <w:top w:val="nil"/>
              <w:left w:val="nil"/>
              <w:bottom w:val="single" w:sz="8" w:space="0" w:color="auto"/>
              <w:right w:val="single" w:sz="8" w:space="0" w:color="auto"/>
            </w:tcBorders>
            <w:shd w:val="clear" w:color="auto" w:fill="auto"/>
            <w:vAlign w:val="center"/>
          </w:tcPr>
          <w:p w:rsidR="00B47FED" w:rsidRPr="008102B6" w:rsidRDefault="00B47FED" w:rsidP="00CA27AA">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150</w:t>
            </w:r>
          </w:p>
        </w:tc>
        <w:tc>
          <w:tcPr>
            <w:tcW w:w="85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800" w:type="dxa"/>
            <w:tcBorders>
              <w:top w:val="nil"/>
              <w:left w:val="nil"/>
              <w:bottom w:val="single" w:sz="8" w:space="0" w:color="auto"/>
              <w:right w:val="single" w:sz="8" w:space="0" w:color="auto"/>
            </w:tcBorders>
            <w:shd w:val="clear" w:color="auto" w:fill="auto"/>
            <w:vAlign w:val="center"/>
          </w:tcPr>
          <w:p w:rsidR="00B47FED" w:rsidRPr="008102B6" w:rsidRDefault="00B47FED"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150</w:t>
            </w:r>
          </w:p>
        </w:tc>
        <w:tc>
          <w:tcPr>
            <w:tcW w:w="900" w:type="dxa"/>
            <w:tcBorders>
              <w:top w:val="nil"/>
              <w:left w:val="nil"/>
              <w:bottom w:val="single" w:sz="8" w:space="0" w:color="auto"/>
              <w:right w:val="single" w:sz="8" w:space="0" w:color="auto"/>
            </w:tcBorders>
            <w:shd w:val="clear" w:color="auto" w:fill="auto"/>
            <w:vAlign w:val="center"/>
          </w:tcPr>
          <w:p w:rsidR="00B47FED" w:rsidRPr="008102B6" w:rsidRDefault="00B47FED"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150</w:t>
            </w: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r>
      <w:tr w:rsidR="00B47FED" w:rsidTr="009055A2">
        <w:trPr>
          <w:trHeight w:val="115"/>
        </w:trPr>
        <w:tc>
          <w:tcPr>
            <w:tcW w:w="868" w:type="dxa"/>
            <w:tcBorders>
              <w:top w:val="nil"/>
              <w:left w:val="single" w:sz="8" w:space="0" w:color="auto"/>
              <w:bottom w:val="single" w:sz="8" w:space="0" w:color="auto"/>
              <w:right w:val="single" w:sz="8" w:space="0" w:color="auto"/>
            </w:tcBorders>
            <w:shd w:val="clear" w:color="auto" w:fill="auto"/>
            <w:vAlign w:val="center"/>
          </w:tcPr>
          <w:p w:rsidR="00B47FED" w:rsidRPr="00423521" w:rsidRDefault="00B47FED" w:rsidP="00423521">
            <w:pPr>
              <w:widowControl/>
              <w:snapToGrid w:val="0"/>
              <w:spacing w:line="200" w:lineRule="exact"/>
              <w:jc w:val="center"/>
              <w:rPr>
                <w:rFonts w:ascii="仿宋" w:eastAsia="仿宋" w:hAnsi="仿宋" w:cs="宋体"/>
                <w:kern w:val="0"/>
                <w:sz w:val="18"/>
                <w:szCs w:val="18"/>
              </w:rPr>
            </w:pPr>
            <w:r w:rsidRPr="00423521">
              <w:rPr>
                <w:rFonts w:ascii="仿宋" w:eastAsia="仿宋" w:hAnsi="仿宋" w:cs="宋体" w:hint="eastAsia"/>
                <w:kern w:val="0"/>
                <w:sz w:val="18"/>
                <w:szCs w:val="18"/>
              </w:rPr>
              <w:t>2081502</w:t>
            </w:r>
          </w:p>
        </w:tc>
        <w:tc>
          <w:tcPr>
            <w:tcW w:w="2551" w:type="dxa"/>
            <w:tcBorders>
              <w:top w:val="nil"/>
              <w:left w:val="nil"/>
              <w:bottom w:val="single" w:sz="8" w:space="0" w:color="auto"/>
              <w:right w:val="single" w:sz="8" w:space="0" w:color="auto"/>
            </w:tcBorders>
            <w:shd w:val="clear" w:color="auto" w:fill="auto"/>
            <w:vAlign w:val="center"/>
          </w:tcPr>
          <w:p w:rsidR="00B47FED" w:rsidRPr="00423521" w:rsidRDefault="00B47FED" w:rsidP="00423521">
            <w:pPr>
              <w:widowControl/>
              <w:snapToGrid w:val="0"/>
              <w:spacing w:line="200" w:lineRule="exact"/>
              <w:jc w:val="left"/>
              <w:rPr>
                <w:rFonts w:ascii="仿宋" w:eastAsia="仿宋" w:hAnsi="仿宋" w:cs="宋体"/>
                <w:kern w:val="0"/>
                <w:sz w:val="18"/>
                <w:szCs w:val="18"/>
              </w:rPr>
            </w:pPr>
            <w:r w:rsidRPr="00423521">
              <w:rPr>
                <w:rFonts w:ascii="仿宋" w:eastAsia="仿宋" w:hAnsi="仿宋" w:cs="宋体" w:hint="eastAsia"/>
                <w:kern w:val="0"/>
                <w:sz w:val="18"/>
                <w:szCs w:val="18"/>
              </w:rPr>
              <w:t>地方自然灾害生活补助</w:t>
            </w:r>
          </w:p>
        </w:tc>
        <w:tc>
          <w:tcPr>
            <w:tcW w:w="851" w:type="dxa"/>
            <w:tcBorders>
              <w:top w:val="nil"/>
              <w:left w:val="nil"/>
              <w:bottom w:val="single" w:sz="8" w:space="0" w:color="auto"/>
              <w:right w:val="single" w:sz="8" w:space="0" w:color="auto"/>
            </w:tcBorders>
            <w:shd w:val="clear" w:color="auto" w:fill="auto"/>
            <w:vAlign w:val="center"/>
          </w:tcPr>
          <w:p w:rsidR="00B47FED" w:rsidRPr="008102B6" w:rsidRDefault="00B47FED" w:rsidP="00CA27AA">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5</w:t>
            </w:r>
          </w:p>
        </w:tc>
        <w:tc>
          <w:tcPr>
            <w:tcW w:w="85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800" w:type="dxa"/>
            <w:tcBorders>
              <w:top w:val="nil"/>
              <w:left w:val="nil"/>
              <w:bottom w:val="single" w:sz="8" w:space="0" w:color="auto"/>
              <w:right w:val="single" w:sz="8" w:space="0" w:color="auto"/>
            </w:tcBorders>
            <w:shd w:val="clear" w:color="auto" w:fill="auto"/>
            <w:vAlign w:val="center"/>
          </w:tcPr>
          <w:p w:rsidR="00B47FED" w:rsidRPr="008102B6" w:rsidRDefault="00B47FED"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5</w:t>
            </w:r>
          </w:p>
        </w:tc>
        <w:tc>
          <w:tcPr>
            <w:tcW w:w="900" w:type="dxa"/>
            <w:tcBorders>
              <w:top w:val="nil"/>
              <w:left w:val="nil"/>
              <w:bottom w:val="single" w:sz="8" w:space="0" w:color="auto"/>
              <w:right w:val="single" w:sz="8" w:space="0" w:color="auto"/>
            </w:tcBorders>
            <w:shd w:val="clear" w:color="auto" w:fill="auto"/>
            <w:vAlign w:val="center"/>
          </w:tcPr>
          <w:p w:rsidR="00B47FED" w:rsidRPr="008102B6" w:rsidRDefault="00B47FED"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5</w:t>
            </w: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r>
      <w:tr w:rsidR="00B47FED" w:rsidTr="009055A2">
        <w:trPr>
          <w:trHeight w:val="115"/>
        </w:trPr>
        <w:tc>
          <w:tcPr>
            <w:tcW w:w="868" w:type="dxa"/>
            <w:tcBorders>
              <w:top w:val="nil"/>
              <w:left w:val="single" w:sz="8" w:space="0" w:color="auto"/>
              <w:bottom w:val="single" w:sz="8" w:space="0" w:color="auto"/>
              <w:right w:val="single" w:sz="8" w:space="0" w:color="auto"/>
            </w:tcBorders>
            <w:shd w:val="clear" w:color="auto" w:fill="auto"/>
            <w:vAlign w:val="center"/>
          </w:tcPr>
          <w:p w:rsidR="00B47FED" w:rsidRPr="00423521" w:rsidRDefault="00B47FED" w:rsidP="00423521">
            <w:pPr>
              <w:widowControl/>
              <w:snapToGrid w:val="0"/>
              <w:spacing w:line="200" w:lineRule="exact"/>
              <w:jc w:val="center"/>
              <w:rPr>
                <w:rFonts w:ascii="仿宋" w:eastAsia="仿宋" w:hAnsi="仿宋" w:cs="宋体"/>
                <w:kern w:val="0"/>
                <w:sz w:val="18"/>
                <w:szCs w:val="18"/>
              </w:rPr>
            </w:pPr>
            <w:r w:rsidRPr="00423521">
              <w:rPr>
                <w:rFonts w:ascii="仿宋" w:eastAsia="仿宋" w:hAnsi="仿宋" w:cs="宋体" w:hint="eastAsia"/>
                <w:kern w:val="0"/>
                <w:sz w:val="18"/>
                <w:szCs w:val="18"/>
              </w:rPr>
              <w:t>2081901</w:t>
            </w:r>
          </w:p>
        </w:tc>
        <w:tc>
          <w:tcPr>
            <w:tcW w:w="2551" w:type="dxa"/>
            <w:tcBorders>
              <w:top w:val="nil"/>
              <w:left w:val="nil"/>
              <w:bottom w:val="single" w:sz="8" w:space="0" w:color="auto"/>
              <w:right w:val="single" w:sz="8" w:space="0" w:color="auto"/>
            </w:tcBorders>
            <w:shd w:val="clear" w:color="auto" w:fill="auto"/>
            <w:vAlign w:val="center"/>
          </w:tcPr>
          <w:p w:rsidR="00B47FED" w:rsidRPr="00423521" w:rsidRDefault="00B47FED" w:rsidP="00423521">
            <w:pPr>
              <w:widowControl/>
              <w:snapToGrid w:val="0"/>
              <w:spacing w:line="200" w:lineRule="exact"/>
              <w:rPr>
                <w:rFonts w:ascii="仿宋" w:eastAsia="仿宋" w:hAnsi="仿宋" w:cs="宋体"/>
                <w:kern w:val="0"/>
                <w:sz w:val="18"/>
                <w:szCs w:val="18"/>
              </w:rPr>
            </w:pPr>
            <w:r w:rsidRPr="00423521">
              <w:rPr>
                <w:rFonts w:ascii="仿宋" w:eastAsia="仿宋" w:hAnsi="仿宋" w:cs="宋体" w:hint="eastAsia"/>
                <w:kern w:val="0"/>
                <w:sz w:val="18"/>
                <w:szCs w:val="18"/>
              </w:rPr>
              <w:t>城市最低生活保障金支出</w:t>
            </w:r>
          </w:p>
        </w:tc>
        <w:tc>
          <w:tcPr>
            <w:tcW w:w="851" w:type="dxa"/>
            <w:tcBorders>
              <w:top w:val="nil"/>
              <w:left w:val="nil"/>
              <w:bottom w:val="single" w:sz="8" w:space="0" w:color="auto"/>
              <w:right w:val="single" w:sz="8" w:space="0" w:color="auto"/>
            </w:tcBorders>
            <w:shd w:val="clear" w:color="auto" w:fill="auto"/>
            <w:vAlign w:val="center"/>
          </w:tcPr>
          <w:p w:rsidR="00B47FED" w:rsidRPr="008102B6" w:rsidRDefault="00B47FED" w:rsidP="00CA27AA">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 xml:space="preserve">203　</w:t>
            </w:r>
          </w:p>
        </w:tc>
        <w:tc>
          <w:tcPr>
            <w:tcW w:w="85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800" w:type="dxa"/>
            <w:tcBorders>
              <w:top w:val="nil"/>
              <w:left w:val="nil"/>
              <w:bottom w:val="single" w:sz="8" w:space="0" w:color="auto"/>
              <w:right w:val="single" w:sz="8" w:space="0" w:color="auto"/>
            </w:tcBorders>
            <w:shd w:val="clear" w:color="auto" w:fill="auto"/>
            <w:vAlign w:val="center"/>
          </w:tcPr>
          <w:p w:rsidR="00B47FED" w:rsidRPr="008102B6" w:rsidRDefault="00B47FED"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 xml:space="preserve">203　</w:t>
            </w:r>
          </w:p>
        </w:tc>
        <w:tc>
          <w:tcPr>
            <w:tcW w:w="900" w:type="dxa"/>
            <w:tcBorders>
              <w:top w:val="nil"/>
              <w:left w:val="nil"/>
              <w:bottom w:val="single" w:sz="8" w:space="0" w:color="auto"/>
              <w:right w:val="single" w:sz="8" w:space="0" w:color="auto"/>
            </w:tcBorders>
            <w:shd w:val="clear" w:color="auto" w:fill="auto"/>
            <w:vAlign w:val="center"/>
          </w:tcPr>
          <w:p w:rsidR="00B47FED" w:rsidRPr="008102B6" w:rsidRDefault="00B47FED"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 xml:space="preserve">203　</w:t>
            </w: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r>
      <w:tr w:rsidR="00B47FED" w:rsidTr="009055A2">
        <w:trPr>
          <w:trHeight w:val="115"/>
        </w:trPr>
        <w:tc>
          <w:tcPr>
            <w:tcW w:w="868" w:type="dxa"/>
            <w:tcBorders>
              <w:top w:val="nil"/>
              <w:left w:val="single" w:sz="8" w:space="0" w:color="auto"/>
              <w:bottom w:val="single" w:sz="8" w:space="0" w:color="auto"/>
              <w:right w:val="single" w:sz="8" w:space="0" w:color="auto"/>
            </w:tcBorders>
            <w:shd w:val="clear" w:color="auto" w:fill="auto"/>
            <w:vAlign w:val="center"/>
          </w:tcPr>
          <w:p w:rsidR="00B47FED" w:rsidRPr="00423521" w:rsidRDefault="00B47FED" w:rsidP="00423521">
            <w:pPr>
              <w:widowControl/>
              <w:snapToGrid w:val="0"/>
              <w:spacing w:line="200" w:lineRule="exact"/>
              <w:jc w:val="center"/>
              <w:rPr>
                <w:rFonts w:ascii="仿宋" w:eastAsia="仿宋" w:hAnsi="仿宋" w:cs="宋体"/>
                <w:kern w:val="0"/>
                <w:sz w:val="18"/>
                <w:szCs w:val="18"/>
              </w:rPr>
            </w:pPr>
            <w:r w:rsidRPr="00423521">
              <w:rPr>
                <w:rFonts w:ascii="仿宋" w:eastAsia="仿宋" w:hAnsi="仿宋" w:cs="宋体" w:hint="eastAsia"/>
                <w:kern w:val="0"/>
                <w:sz w:val="18"/>
                <w:szCs w:val="18"/>
              </w:rPr>
              <w:t>2081902</w:t>
            </w:r>
          </w:p>
        </w:tc>
        <w:tc>
          <w:tcPr>
            <w:tcW w:w="2551" w:type="dxa"/>
            <w:tcBorders>
              <w:top w:val="nil"/>
              <w:left w:val="nil"/>
              <w:bottom w:val="single" w:sz="8" w:space="0" w:color="auto"/>
              <w:right w:val="single" w:sz="8" w:space="0" w:color="auto"/>
            </w:tcBorders>
            <w:shd w:val="clear" w:color="auto" w:fill="auto"/>
            <w:vAlign w:val="center"/>
          </w:tcPr>
          <w:p w:rsidR="00B47FED" w:rsidRPr="00423521" w:rsidRDefault="00B47FED" w:rsidP="00423521">
            <w:pPr>
              <w:widowControl/>
              <w:snapToGrid w:val="0"/>
              <w:spacing w:line="200" w:lineRule="exact"/>
              <w:rPr>
                <w:rFonts w:ascii="仿宋" w:eastAsia="仿宋" w:hAnsi="仿宋" w:cs="宋体"/>
                <w:kern w:val="0"/>
                <w:sz w:val="18"/>
                <w:szCs w:val="18"/>
              </w:rPr>
            </w:pPr>
            <w:r w:rsidRPr="00423521">
              <w:rPr>
                <w:rFonts w:ascii="仿宋" w:eastAsia="仿宋" w:hAnsi="仿宋" w:cs="宋体" w:hint="eastAsia"/>
                <w:kern w:val="0"/>
                <w:sz w:val="18"/>
                <w:szCs w:val="18"/>
              </w:rPr>
              <w:t>农村最低生活保障金支出</w:t>
            </w:r>
          </w:p>
        </w:tc>
        <w:tc>
          <w:tcPr>
            <w:tcW w:w="851" w:type="dxa"/>
            <w:tcBorders>
              <w:top w:val="nil"/>
              <w:left w:val="nil"/>
              <w:bottom w:val="single" w:sz="8" w:space="0" w:color="auto"/>
              <w:right w:val="single" w:sz="8" w:space="0" w:color="auto"/>
            </w:tcBorders>
            <w:shd w:val="clear" w:color="auto" w:fill="auto"/>
            <w:vAlign w:val="center"/>
          </w:tcPr>
          <w:p w:rsidR="00B47FED" w:rsidRPr="008102B6" w:rsidRDefault="00B47FED" w:rsidP="00CA27AA">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 xml:space="preserve">200　</w:t>
            </w:r>
          </w:p>
        </w:tc>
        <w:tc>
          <w:tcPr>
            <w:tcW w:w="85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800" w:type="dxa"/>
            <w:tcBorders>
              <w:top w:val="nil"/>
              <w:left w:val="nil"/>
              <w:bottom w:val="single" w:sz="8" w:space="0" w:color="auto"/>
              <w:right w:val="single" w:sz="8" w:space="0" w:color="auto"/>
            </w:tcBorders>
            <w:shd w:val="clear" w:color="auto" w:fill="auto"/>
            <w:vAlign w:val="center"/>
          </w:tcPr>
          <w:p w:rsidR="00B47FED" w:rsidRPr="008102B6" w:rsidRDefault="00B47FED"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 xml:space="preserve">200　</w:t>
            </w:r>
          </w:p>
        </w:tc>
        <w:tc>
          <w:tcPr>
            <w:tcW w:w="900" w:type="dxa"/>
            <w:tcBorders>
              <w:top w:val="nil"/>
              <w:left w:val="nil"/>
              <w:bottom w:val="single" w:sz="8" w:space="0" w:color="auto"/>
              <w:right w:val="single" w:sz="8" w:space="0" w:color="auto"/>
            </w:tcBorders>
            <w:shd w:val="clear" w:color="auto" w:fill="auto"/>
            <w:vAlign w:val="center"/>
          </w:tcPr>
          <w:p w:rsidR="00B47FED" w:rsidRPr="008102B6" w:rsidRDefault="00B47FED"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 xml:space="preserve">200　</w:t>
            </w: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r>
      <w:tr w:rsidR="00B47FED" w:rsidTr="009055A2">
        <w:trPr>
          <w:trHeight w:val="115"/>
        </w:trPr>
        <w:tc>
          <w:tcPr>
            <w:tcW w:w="868" w:type="dxa"/>
            <w:tcBorders>
              <w:top w:val="nil"/>
              <w:left w:val="single" w:sz="8" w:space="0" w:color="auto"/>
              <w:bottom w:val="single" w:sz="8" w:space="0" w:color="auto"/>
              <w:right w:val="single" w:sz="8" w:space="0" w:color="auto"/>
            </w:tcBorders>
            <w:shd w:val="clear" w:color="auto" w:fill="auto"/>
            <w:vAlign w:val="center"/>
          </w:tcPr>
          <w:p w:rsidR="00B47FED" w:rsidRPr="00423521" w:rsidRDefault="00B47FED" w:rsidP="00423521">
            <w:pPr>
              <w:widowControl/>
              <w:snapToGrid w:val="0"/>
              <w:spacing w:line="200" w:lineRule="exact"/>
              <w:jc w:val="center"/>
              <w:rPr>
                <w:rFonts w:ascii="仿宋" w:eastAsia="仿宋" w:hAnsi="仿宋" w:cs="宋体"/>
                <w:kern w:val="0"/>
                <w:sz w:val="18"/>
                <w:szCs w:val="18"/>
              </w:rPr>
            </w:pPr>
            <w:r w:rsidRPr="00423521">
              <w:rPr>
                <w:rFonts w:ascii="仿宋" w:eastAsia="仿宋" w:hAnsi="仿宋" w:cs="宋体" w:hint="eastAsia"/>
                <w:kern w:val="0"/>
                <w:sz w:val="18"/>
                <w:szCs w:val="18"/>
              </w:rPr>
              <w:t>2082001</w:t>
            </w:r>
          </w:p>
        </w:tc>
        <w:tc>
          <w:tcPr>
            <w:tcW w:w="2551" w:type="dxa"/>
            <w:tcBorders>
              <w:top w:val="nil"/>
              <w:left w:val="nil"/>
              <w:bottom w:val="single" w:sz="8" w:space="0" w:color="auto"/>
              <w:right w:val="single" w:sz="8" w:space="0" w:color="auto"/>
            </w:tcBorders>
            <w:shd w:val="clear" w:color="auto" w:fill="auto"/>
            <w:vAlign w:val="center"/>
          </w:tcPr>
          <w:p w:rsidR="00B47FED" w:rsidRPr="00423521" w:rsidRDefault="00B47FED" w:rsidP="00423521">
            <w:pPr>
              <w:widowControl/>
              <w:snapToGrid w:val="0"/>
              <w:spacing w:line="200" w:lineRule="exact"/>
              <w:jc w:val="left"/>
              <w:rPr>
                <w:rFonts w:ascii="仿宋" w:eastAsia="仿宋" w:hAnsi="仿宋" w:cs="宋体"/>
                <w:kern w:val="0"/>
                <w:sz w:val="18"/>
                <w:szCs w:val="18"/>
              </w:rPr>
            </w:pPr>
            <w:r w:rsidRPr="00423521">
              <w:rPr>
                <w:rFonts w:ascii="仿宋" w:eastAsia="仿宋" w:hAnsi="仿宋" w:cs="宋体" w:hint="eastAsia"/>
                <w:kern w:val="0"/>
                <w:sz w:val="18"/>
                <w:szCs w:val="18"/>
              </w:rPr>
              <w:t>临时救助支出</w:t>
            </w:r>
          </w:p>
        </w:tc>
        <w:tc>
          <w:tcPr>
            <w:tcW w:w="851" w:type="dxa"/>
            <w:tcBorders>
              <w:top w:val="nil"/>
              <w:left w:val="nil"/>
              <w:bottom w:val="single" w:sz="8" w:space="0" w:color="auto"/>
              <w:right w:val="single" w:sz="8" w:space="0" w:color="auto"/>
            </w:tcBorders>
            <w:shd w:val="clear" w:color="auto" w:fill="auto"/>
            <w:vAlign w:val="center"/>
          </w:tcPr>
          <w:p w:rsidR="00B47FED" w:rsidRPr="008102B6" w:rsidRDefault="00B47FED" w:rsidP="00CA27AA">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5</w:t>
            </w:r>
          </w:p>
        </w:tc>
        <w:tc>
          <w:tcPr>
            <w:tcW w:w="85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800" w:type="dxa"/>
            <w:tcBorders>
              <w:top w:val="nil"/>
              <w:left w:val="nil"/>
              <w:bottom w:val="single" w:sz="8" w:space="0" w:color="auto"/>
              <w:right w:val="single" w:sz="8" w:space="0" w:color="auto"/>
            </w:tcBorders>
            <w:shd w:val="clear" w:color="auto" w:fill="auto"/>
            <w:vAlign w:val="center"/>
          </w:tcPr>
          <w:p w:rsidR="00B47FED" w:rsidRPr="008102B6" w:rsidRDefault="00B47FED"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5</w:t>
            </w:r>
          </w:p>
        </w:tc>
        <w:tc>
          <w:tcPr>
            <w:tcW w:w="900" w:type="dxa"/>
            <w:tcBorders>
              <w:top w:val="nil"/>
              <w:left w:val="nil"/>
              <w:bottom w:val="single" w:sz="8" w:space="0" w:color="auto"/>
              <w:right w:val="single" w:sz="8" w:space="0" w:color="auto"/>
            </w:tcBorders>
            <w:shd w:val="clear" w:color="auto" w:fill="auto"/>
            <w:vAlign w:val="center"/>
          </w:tcPr>
          <w:p w:rsidR="00B47FED" w:rsidRPr="008102B6" w:rsidRDefault="00B47FED"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5</w:t>
            </w: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r>
      <w:tr w:rsidR="00B47FED" w:rsidTr="009055A2">
        <w:trPr>
          <w:trHeight w:val="115"/>
        </w:trPr>
        <w:tc>
          <w:tcPr>
            <w:tcW w:w="868" w:type="dxa"/>
            <w:tcBorders>
              <w:top w:val="nil"/>
              <w:left w:val="single" w:sz="8" w:space="0" w:color="auto"/>
              <w:bottom w:val="single" w:sz="8" w:space="0" w:color="auto"/>
              <w:right w:val="single" w:sz="8" w:space="0" w:color="auto"/>
            </w:tcBorders>
            <w:shd w:val="clear" w:color="auto" w:fill="auto"/>
            <w:vAlign w:val="center"/>
          </w:tcPr>
          <w:p w:rsidR="00B47FED" w:rsidRPr="00423521" w:rsidRDefault="00B47FED" w:rsidP="00423521">
            <w:pPr>
              <w:widowControl/>
              <w:snapToGrid w:val="0"/>
              <w:spacing w:line="200" w:lineRule="exact"/>
              <w:jc w:val="center"/>
              <w:rPr>
                <w:rFonts w:ascii="仿宋" w:eastAsia="仿宋" w:hAnsi="仿宋" w:cs="宋体"/>
                <w:kern w:val="0"/>
                <w:sz w:val="18"/>
                <w:szCs w:val="18"/>
              </w:rPr>
            </w:pPr>
            <w:r w:rsidRPr="00423521">
              <w:rPr>
                <w:rFonts w:ascii="仿宋" w:eastAsia="仿宋" w:hAnsi="仿宋" w:cs="宋体" w:hint="eastAsia"/>
                <w:kern w:val="0"/>
                <w:sz w:val="18"/>
                <w:szCs w:val="18"/>
              </w:rPr>
              <w:t>2082102</w:t>
            </w:r>
          </w:p>
        </w:tc>
        <w:tc>
          <w:tcPr>
            <w:tcW w:w="2551" w:type="dxa"/>
            <w:tcBorders>
              <w:top w:val="nil"/>
              <w:left w:val="nil"/>
              <w:bottom w:val="single" w:sz="8" w:space="0" w:color="auto"/>
              <w:right w:val="single" w:sz="8" w:space="0" w:color="auto"/>
            </w:tcBorders>
            <w:shd w:val="clear" w:color="auto" w:fill="auto"/>
            <w:vAlign w:val="center"/>
          </w:tcPr>
          <w:p w:rsidR="00B47FED" w:rsidRPr="00423521" w:rsidRDefault="00B47FED" w:rsidP="00423521">
            <w:pPr>
              <w:widowControl/>
              <w:snapToGrid w:val="0"/>
              <w:spacing w:line="200" w:lineRule="exact"/>
              <w:jc w:val="left"/>
              <w:rPr>
                <w:rFonts w:ascii="仿宋" w:eastAsia="仿宋" w:hAnsi="仿宋" w:cs="宋体"/>
                <w:kern w:val="0"/>
                <w:sz w:val="18"/>
                <w:szCs w:val="18"/>
              </w:rPr>
            </w:pPr>
            <w:r w:rsidRPr="00423521">
              <w:rPr>
                <w:rFonts w:ascii="仿宋" w:eastAsia="仿宋" w:hAnsi="仿宋" w:cs="宋体" w:hint="eastAsia"/>
                <w:kern w:val="0"/>
                <w:sz w:val="18"/>
                <w:szCs w:val="18"/>
              </w:rPr>
              <w:t>农村特困人员救助供养支出</w:t>
            </w:r>
          </w:p>
        </w:tc>
        <w:tc>
          <w:tcPr>
            <w:tcW w:w="851" w:type="dxa"/>
            <w:tcBorders>
              <w:top w:val="nil"/>
              <w:left w:val="nil"/>
              <w:bottom w:val="single" w:sz="8" w:space="0" w:color="auto"/>
              <w:right w:val="single" w:sz="8" w:space="0" w:color="auto"/>
            </w:tcBorders>
            <w:shd w:val="clear" w:color="auto" w:fill="auto"/>
            <w:vAlign w:val="center"/>
          </w:tcPr>
          <w:p w:rsidR="00B47FED" w:rsidRPr="008102B6" w:rsidRDefault="00B47FED" w:rsidP="00CA27AA">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10</w:t>
            </w:r>
          </w:p>
        </w:tc>
        <w:tc>
          <w:tcPr>
            <w:tcW w:w="85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800" w:type="dxa"/>
            <w:tcBorders>
              <w:top w:val="nil"/>
              <w:left w:val="nil"/>
              <w:bottom w:val="single" w:sz="8" w:space="0" w:color="auto"/>
              <w:right w:val="single" w:sz="8" w:space="0" w:color="auto"/>
            </w:tcBorders>
            <w:shd w:val="clear" w:color="auto" w:fill="auto"/>
            <w:vAlign w:val="center"/>
          </w:tcPr>
          <w:p w:rsidR="00B47FED" w:rsidRPr="008102B6" w:rsidRDefault="00B47FED"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10</w:t>
            </w:r>
          </w:p>
        </w:tc>
        <w:tc>
          <w:tcPr>
            <w:tcW w:w="900" w:type="dxa"/>
            <w:tcBorders>
              <w:top w:val="nil"/>
              <w:left w:val="nil"/>
              <w:bottom w:val="single" w:sz="8" w:space="0" w:color="auto"/>
              <w:right w:val="single" w:sz="8" w:space="0" w:color="auto"/>
            </w:tcBorders>
            <w:shd w:val="clear" w:color="auto" w:fill="auto"/>
            <w:vAlign w:val="center"/>
          </w:tcPr>
          <w:p w:rsidR="00B47FED" w:rsidRPr="008102B6" w:rsidRDefault="00B47FED"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10</w:t>
            </w: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r>
      <w:tr w:rsidR="00B47FED" w:rsidTr="009055A2">
        <w:trPr>
          <w:trHeight w:val="115"/>
        </w:trPr>
        <w:tc>
          <w:tcPr>
            <w:tcW w:w="868" w:type="dxa"/>
            <w:tcBorders>
              <w:top w:val="nil"/>
              <w:left w:val="single" w:sz="8" w:space="0" w:color="auto"/>
              <w:bottom w:val="single" w:sz="8" w:space="0" w:color="auto"/>
              <w:right w:val="single" w:sz="8" w:space="0" w:color="auto"/>
            </w:tcBorders>
            <w:shd w:val="clear" w:color="auto" w:fill="auto"/>
            <w:vAlign w:val="center"/>
          </w:tcPr>
          <w:p w:rsidR="00B47FED" w:rsidRPr="00423521" w:rsidRDefault="00B47FED" w:rsidP="00423521">
            <w:pPr>
              <w:widowControl/>
              <w:snapToGrid w:val="0"/>
              <w:spacing w:line="200" w:lineRule="exact"/>
              <w:jc w:val="center"/>
              <w:rPr>
                <w:rFonts w:ascii="仿宋" w:eastAsia="仿宋" w:hAnsi="仿宋" w:cs="宋体"/>
                <w:kern w:val="0"/>
                <w:sz w:val="18"/>
                <w:szCs w:val="18"/>
              </w:rPr>
            </w:pPr>
            <w:r w:rsidRPr="00423521">
              <w:rPr>
                <w:rFonts w:ascii="仿宋" w:eastAsia="仿宋" w:hAnsi="仿宋" w:cs="宋体" w:hint="eastAsia"/>
                <w:kern w:val="0"/>
                <w:sz w:val="18"/>
                <w:szCs w:val="18"/>
              </w:rPr>
              <w:t>2089901</w:t>
            </w:r>
          </w:p>
        </w:tc>
        <w:tc>
          <w:tcPr>
            <w:tcW w:w="2551" w:type="dxa"/>
            <w:tcBorders>
              <w:top w:val="nil"/>
              <w:left w:val="nil"/>
              <w:bottom w:val="single" w:sz="8" w:space="0" w:color="auto"/>
              <w:right w:val="single" w:sz="8" w:space="0" w:color="auto"/>
            </w:tcBorders>
            <w:shd w:val="clear" w:color="auto" w:fill="auto"/>
            <w:vAlign w:val="center"/>
          </w:tcPr>
          <w:p w:rsidR="00B47FED" w:rsidRPr="00423521" w:rsidRDefault="00B47FED" w:rsidP="00423521">
            <w:pPr>
              <w:widowControl/>
              <w:snapToGrid w:val="0"/>
              <w:spacing w:line="200" w:lineRule="exact"/>
              <w:jc w:val="left"/>
              <w:rPr>
                <w:rFonts w:ascii="仿宋" w:eastAsia="仿宋" w:hAnsi="仿宋" w:cs="宋体"/>
                <w:kern w:val="0"/>
                <w:sz w:val="18"/>
                <w:szCs w:val="18"/>
              </w:rPr>
            </w:pPr>
            <w:r w:rsidRPr="00423521">
              <w:rPr>
                <w:rFonts w:ascii="仿宋" w:eastAsia="仿宋" w:hAnsi="仿宋" w:cs="宋体" w:hint="eastAsia"/>
                <w:kern w:val="0"/>
                <w:sz w:val="18"/>
                <w:szCs w:val="18"/>
              </w:rPr>
              <w:t>其他社会保障和就业支出</w:t>
            </w:r>
          </w:p>
        </w:tc>
        <w:tc>
          <w:tcPr>
            <w:tcW w:w="851" w:type="dxa"/>
            <w:tcBorders>
              <w:top w:val="nil"/>
              <w:left w:val="nil"/>
              <w:bottom w:val="single" w:sz="8" w:space="0" w:color="auto"/>
              <w:right w:val="single" w:sz="8" w:space="0" w:color="auto"/>
            </w:tcBorders>
            <w:shd w:val="clear" w:color="auto" w:fill="auto"/>
            <w:vAlign w:val="center"/>
          </w:tcPr>
          <w:p w:rsidR="00B47FED" w:rsidRPr="008102B6" w:rsidRDefault="00B47FED" w:rsidP="00CA27AA">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67</w:t>
            </w:r>
          </w:p>
        </w:tc>
        <w:tc>
          <w:tcPr>
            <w:tcW w:w="85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800" w:type="dxa"/>
            <w:tcBorders>
              <w:top w:val="nil"/>
              <w:left w:val="nil"/>
              <w:bottom w:val="single" w:sz="8" w:space="0" w:color="auto"/>
              <w:right w:val="single" w:sz="8" w:space="0" w:color="auto"/>
            </w:tcBorders>
            <w:shd w:val="clear" w:color="auto" w:fill="auto"/>
            <w:vAlign w:val="center"/>
          </w:tcPr>
          <w:p w:rsidR="00B47FED" w:rsidRPr="008102B6" w:rsidRDefault="00B47FED"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67</w:t>
            </w:r>
          </w:p>
        </w:tc>
        <w:tc>
          <w:tcPr>
            <w:tcW w:w="900" w:type="dxa"/>
            <w:tcBorders>
              <w:top w:val="nil"/>
              <w:left w:val="nil"/>
              <w:bottom w:val="single" w:sz="8" w:space="0" w:color="auto"/>
              <w:right w:val="single" w:sz="8" w:space="0" w:color="auto"/>
            </w:tcBorders>
            <w:shd w:val="clear" w:color="auto" w:fill="auto"/>
            <w:vAlign w:val="center"/>
          </w:tcPr>
          <w:p w:rsidR="00B47FED" w:rsidRPr="008102B6" w:rsidRDefault="00B47FED"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67</w:t>
            </w: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r>
      <w:tr w:rsidR="00B47FED" w:rsidTr="009055A2">
        <w:trPr>
          <w:trHeight w:val="115"/>
        </w:trPr>
        <w:tc>
          <w:tcPr>
            <w:tcW w:w="868" w:type="dxa"/>
            <w:tcBorders>
              <w:top w:val="nil"/>
              <w:left w:val="single" w:sz="8" w:space="0" w:color="auto"/>
              <w:bottom w:val="single" w:sz="8" w:space="0" w:color="auto"/>
              <w:right w:val="single" w:sz="8" w:space="0" w:color="auto"/>
            </w:tcBorders>
            <w:shd w:val="clear" w:color="auto" w:fill="auto"/>
            <w:vAlign w:val="center"/>
          </w:tcPr>
          <w:p w:rsidR="00B47FED" w:rsidRPr="00423521" w:rsidRDefault="00B47FED" w:rsidP="00423521">
            <w:pPr>
              <w:widowControl/>
              <w:snapToGrid w:val="0"/>
              <w:spacing w:line="200" w:lineRule="exact"/>
              <w:jc w:val="center"/>
              <w:rPr>
                <w:rFonts w:ascii="仿宋" w:eastAsia="仿宋" w:hAnsi="仿宋" w:cs="宋体"/>
                <w:kern w:val="0"/>
                <w:sz w:val="18"/>
                <w:szCs w:val="18"/>
              </w:rPr>
            </w:pPr>
            <w:r w:rsidRPr="00423521">
              <w:rPr>
                <w:rFonts w:ascii="仿宋" w:eastAsia="仿宋" w:hAnsi="仿宋" w:cs="宋体" w:hint="eastAsia"/>
                <w:kern w:val="0"/>
                <w:sz w:val="18"/>
                <w:szCs w:val="18"/>
              </w:rPr>
              <w:t>2101301</w:t>
            </w:r>
          </w:p>
        </w:tc>
        <w:tc>
          <w:tcPr>
            <w:tcW w:w="2551" w:type="dxa"/>
            <w:tcBorders>
              <w:top w:val="nil"/>
              <w:left w:val="nil"/>
              <w:bottom w:val="single" w:sz="8" w:space="0" w:color="auto"/>
              <w:right w:val="single" w:sz="8" w:space="0" w:color="auto"/>
            </w:tcBorders>
            <w:shd w:val="clear" w:color="auto" w:fill="auto"/>
            <w:vAlign w:val="center"/>
          </w:tcPr>
          <w:p w:rsidR="00B47FED" w:rsidRPr="00423521" w:rsidRDefault="00B47FED" w:rsidP="00423521">
            <w:pPr>
              <w:widowControl/>
              <w:snapToGrid w:val="0"/>
              <w:spacing w:line="200" w:lineRule="exact"/>
              <w:jc w:val="left"/>
              <w:rPr>
                <w:rFonts w:ascii="仿宋" w:eastAsia="仿宋" w:hAnsi="仿宋" w:cs="宋体"/>
                <w:kern w:val="0"/>
                <w:sz w:val="18"/>
                <w:szCs w:val="18"/>
              </w:rPr>
            </w:pPr>
            <w:r w:rsidRPr="00423521">
              <w:rPr>
                <w:rFonts w:ascii="仿宋" w:eastAsia="仿宋" w:hAnsi="仿宋" w:cs="宋体" w:hint="eastAsia"/>
                <w:kern w:val="0"/>
                <w:sz w:val="18"/>
                <w:szCs w:val="18"/>
              </w:rPr>
              <w:t>城乡医疗救助</w:t>
            </w:r>
          </w:p>
        </w:tc>
        <w:tc>
          <w:tcPr>
            <w:tcW w:w="851" w:type="dxa"/>
            <w:tcBorders>
              <w:top w:val="nil"/>
              <w:left w:val="nil"/>
              <w:bottom w:val="single" w:sz="8" w:space="0" w:color="auto"/>
              <w:right w:val="single" w:sz="8" w:space="0" w:color="auto"/>
            </w:tcBorders>
            <w:shd w:val="clear" w:color="auto" w:fill="auto"/>
            <w:vAlign w:val="center"/>
          </w:tcPr>
          <w:p w:rsidR="00B47FED" w:rsidRPr="008102B6" w:rsidRDefault="00B47FED" w:rsidP="00CA27AA">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100</w:t>
            </w:r>
          </w:p>
        </w:tc>
        <w:tc>
          <w:tcPr>
            <w:tcW w:w="85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800" w:type="dxa"/>
            <w:tcBorders>
              <w:top w:val="nil"/>
              <w:left w:val="nil"/>
              <w:bottom w:val="single" w:sz="8" w:space="0" w:color="auto"/>
              <w:right w:val="single" w:sz="8" w:space="0" w:color="auto"/>
            </w:tcBorders>
            <w:shd w:val="clear" w:color="auto" w:fill="auto"/>
            <w:vAlign w:val="center"/>
          </w:tcPr>
          <w:p w:rsidR="00B47FED" w:rsidRPr="008102B6" w:rsidRDefault="00B47FED"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100</w:t>
            </w:r>
          </w:p>
        </w:tc>
        <w:tc>
          <w:tcPr>
            <w:tcW w:w="900" w:type="dxa"/>
            <w:tcBorders>
              <w:top w:val="nil"/>
              <w:left w:val="nil"/>
              <w:bottom w:val="single" w:sz="8" w:space="0" w:color="auto"/>
              <w:right w:val="single" w:sz="8" w:space="0" w:color="auto"/>
            </w:tcBorders>
            <w:shd w:val="clear" w:color="auto" w:fill="auto"/>
            <w:vAlign w:val="center"/>
          </w:tcPr>
          <w:p w:rsidR="00B47FED" w:rsidRPr="008102B6" w:rsidRDefault="00B47FED"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100</w:t>
            </w: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c>
          <w:tcPr>
            <w:tcW w:w="900" w:type="dxa"/>
            <w:tcBorders>
              <w:top w:val="nil"/>
              <w:left w:val="nil"/>
              <w:bottom w:val="single" w:sz="8" w:space="0" w:color="auto"/>
              <w:right w:val="single" w:sz="8" w:space="0" w:color="auto"/>
            </w:tcBorders>
            <w:shd w:val="clear" w:color="auto" w:fill="auto"/>
            <w:vAlign w:val="center"/>
          </w:tcPr>
          <w:p w:rsidR="00B47FED" w:rsidRPr="00676C06" w:rsidRDefault="00B47FED" w:rsidP="00676C06">
            <w:pPr>
              <w:widowControl/>
              <w:spacing w:line="80" w:lineRule="atLeast"/>
              <w:jc w:val="left"/>
              <w:rPr>
                <w:rFonts w:ascii="宋体" w:hAnsi="宋体" w:cs="宋体"/>
                <w:kern w:val="0"/>
                <w:sz w:val="15"/>
                <w:szCs w:val="15"/>
              </w:rPr>
            </w:pPr>
          </w:p>
        </w:tc>
      </w:tr>
    </w:tbl>
    <w:p w:rsidR="00D8514B" w:rsidRDefault="00D8514B" w:rsidP="00676C06">
      <w:pPr>
        <w:widowControl/>
        <w:spacing w:line="80" w:lineRule="atLeast"/>
        <w:ind w:firstLineChars="196" w:firstLine="630"/>
        <w:jc w:val="left"/>
        <w:outlineLvl w:val="1"/>
        <w:rPr>
          <w:rFonts w:ascii="黑体" w:eastAsia="黑体" w:hAnsi="宋体"/>
          <w:b/>
          <w:kern w:val="0"/>
          <w:sz w:val="32"/>
          <w:szCs w:val="32"/>
        </w:rPr>
      </w:pPr>
    </w:p>
    <w:p w:rsidR="00423521" w:rsidRDefault="00423521" w:rsidP="00423521">
      <w:pPr>
        <w:widowControl/>
        <w:jc w:val="left"/>
        <w:outlineLvl w:val="1"/>
        <w:rPr>
          <w:rFonts w:ascii="黑体" w:eastAsia="黑体" w:hAnsi="宋体"/>
          <w:b/>
          <w:kern w:val="0"/>
          <w:sz w:val="32"/>
          <w:szCs w:val="32"/>
        </w:rPr>
      </w:pPr>
    </w:p>
    <w:p w:rsidR="00D8514B" w:rsidRDefault="00B75D49" w:rsidP="00423521">
      <w:pPr>
        <w:widowControl/>
        <w:ind w:firstLineChars="200" w:firstLine="643"/>
        <w:jc w:val="left"/>
        <w:outlineLvl w:val="1"/>
        <w:rPr>
          <w:rFonts w:ascii="黑体" w:eastAsia="黑体" w:hAnsi="宋体"/>
          <w:b/>
          <w:kern w:val="0"/>
          <w:sz w:val="32"/>
          <w:szCs w:val="32"/>
        </w:rPr>
      </w:pPr>
      <w:r>
        <w:rPr>
          <w:rFonts w:ascii="黑体" w:eastAsia="黑体" w:hAnsi="宋体" w:hint="eastAsia"/>
          <w:b/>
          <w:kern w:val="0"/>
          <w:sz w:val="32"/>
          <w:szCs w:val="32"/>
        </w:rPr>
        <w:t>九、部门支出总表</w:t>
      </w:r>
    </w:p>
    <w:p w:rsidR="00D8514B" w:rsidRPr="00423521" w:rsidRDefault="00B75D49">
      <w:pPr>
        <w:widowControl/>
        <w:jc w:val="center"/>
        <w:outlineLvl w:val="1"/>
        <w:rPr>
          <w:rFonts w:ascii="仿宋_GB2312" w:eastAsia="仿宋_GB2312" w:hAnsi="宋体"/>
          <w:b/>
          <w:kern w:val="0"/>
          <w:sz w:val="32"/>
          <w:szCs w:val="32"/>
        </w:rPr>
      </w:pPr>
      <w:r w:rsidRPr="00423521">
        <w:rPr>
          <w:rFonts w:ascii="仿宋_GB2312" w:eastAsia="仿宋_GB2312" w:hAnsi="宋体" w:hint="eastAsia"/>
          <w:b/>
          <w:kern w:val="0"/>
          <w:sz w:val="32"/>
          <w:szCs w:val="32"/>
        </w:rPr>
        <w:t>部门支出总表</w:t>
      </w:r>
    </w:p>
    <w:p w:rsidR="00D8514B" w:rsidRDefault="00B75D49">
      <w:pPr>
        <w:widowControl/>
        <w:ind w:firstLine="735"/>
        <w:jc w:val="left"/>
        <w:outlineLvl w:val="1"/>
        <w:rPr>
          <w:rFonts w:ascii="仿宋_GB2312" w:eastAsia="仿宋_GB2312" w:hAnsi="宋体"/>
          <w:kern w:val="0"/>
          <w:sz w:val="32"/>
          <w:szCs w:val="32"/>
        </w:rPr>
      </w:pPr>
      <w:r>
        <w:rPr>
          <w:rFonts w:ascii="仿宋_GB2312" w:eastAsia="仿宋_GB2312" w:hAnsi="宋体" w:hint="eastAsia"/>
          <w:kern w:val="0"/>
          <w:sz w:val="32"/>
          <w:szCs w:val="32"/>
        </w:rPr>
        <w:t xml:space="preserve">                                                                       单位：万元</w:t>
      </w:r>
    </w:p>
    <w:tbl>
      <w:tblPr>
        <w:tblW w:w="14460" w:type="dxa"/>
        <w:tblInd w:w="91" w:type="dxa"/>
        <w:tblLayout w:type="fixed"/>
        <w:tblLook w:val="04A0"/>
      </w:tblPr>
      <w:tblGrid>
        <w:gridCol w:w="1180"/>
        <w:gridCol w:w="2840"/>
        <w:gridCol w:w="1740"/>
        <w:gridCol w:w="1740"/>
        <w:gridCol w:w="1740"/>
        <w:gridCol w:w="1740"/>
        <w:gridCol w:w="1740"/>
        <w:gridCol w:w="1740"/>
      </w:tblGrid>
      <w:tr w:rsidR="00D8514B" w:rsidRPr="00423521" w:rsidTr="00423521">
        <w:trPr>
          <w:trHeight w:val="312"/>
        </w:trPr>
        <w:tc>
          <w:tcPr>
            <w:tcW w:w="402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D8514B" w:rsidRPr="00423521" w:rsidRDefault="00B75D49">
            <w:pPr>
              <w:widowControl/>
              <w:jc w:val="center"/>
              <w:rPr>
                <w:rFonts w:ascii="宋体" w:hAnsi="宋体" w:cs="宋体"/>
                <w:b/>
                <w:bCs/>
                <w:kern w:val="0"/>
                <w:sz w:val="18"/>
                <w:szCs w:val="18"/>
              </w:rPr>
            </w:pPr>
            <w:r w:rsidRPr="00423521">
              <w:rPr>
                <w:rFonts w:ascii="宋体" w:hAnsi="宋体" w:cs="宋体" w:hint="eastAsia"/>
                <w:b/>
                <w:bCs/>
                <w:kern w:val="0"/>
                <w:sz w:val="18"/>
                <w:szCs w:val="18"/>
              </w:rPr>
              <w:t>功能分类科目</w:t>
            </w:r>
          </w:p>
        </w:tc>
        <w:tc>
          <w:tcPr>
            <w:tcW w:w="174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D8514B" w:rsidRPr="00423521" w:rsidRDefault="00B75D49">
            <w:pPr>
              <w:widowControl/>
              <w:jc w:val="center"/>
              <w:rPr>
                <w:rFonts w:ascii="宋体" w:hAnsi="宋体" w:cs="宋体"/>
                <w:b/>
                <w:bCs/>
                <w:kern w:val="0"/>
                <w:sz w:val="18"/>
                <w:szCs w:val="18"/>
              </w:rPr>
            </w:pPr>
            <w:r w:rsidRPr="00423521">
              <w:rPr>
                <w:rFonts w:ascii="宋体" w:hAnsi="宋体" w:cs="宋体" w:hint="eastAsia"/>
                <w:b/>
                <w:bCs/>
                <w:kern w:val="0"/>
                <w:sz w:val="18"/>
                <w:szCs w:val="18"/>
              </w:rPr>
              <w:t>合计</w:t>
            </w:r>
          </w:p>
        </w:tc>
        <w:tc>
          <w:tcPr>
            <w:tcW w:w="174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D8514B" w:rsidRPr="00423521" w:rsidRDefault="00B75D49">
            <w:pPr>
              <w:widowControl/>
              <w:jc w:val="center"/>
              <w:rPr>
                <w:rFonts w:ascii="宋体" w:hAnsi="宋体" w:cs="宋体"/>
                <w:b/>
                <w:bCs/>
                <w:kern w:val="0"/>
                <w:sz w:val="18"/>
                <w:szCs w:val="18"/>
              </w:rPr>
            </w:pPr>
            <w:r w:rsidRPr="00423521">
              <w:rPr>
                <w:rFonts w:ascii="宋体" w:hAnsi="宋体" w:cs="宋体" w:hint="eastAsia"/>
                <w:b/>
                <w:bCs/>
                <w:kern w:val="0"/>
                <w:sz w:val="18"/>
                <w:szCs w:val="18"/>
              </w:rPr>
              <w:t>基本支出</w:t>
            </w:r>
          </w:p>
        </w:tc>
        <w:tc>
          <w:tcPr>
            <w:tcW w:w="174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D8514B" w:rsidRPr="00423521" w:rsidRDefault="00B75D49">
            <w:pPr>
              <w:widowControl/>
              <w:jc w:val="center"/>
              <w:rPr>
                <w:rFonts w:ascii="宋体" w:hAnsi="宋体" w:cs="宋体"/>
                <w:b/>
                <w:bCs/>
                <w:kern w:val="0"/>
                <w:sz w:val="18"/>
                <w:szCs w:val="18"/>
              </w:rPr>
            </w:pPr>
            <w:r w:rsidRPr="00423521">
              <w:rPr>
                <w:rFonts w:ascii="宋体" w:hAnsi="宋体" w:cs="宋体" w:hint="eastAsia"/>
                <w:b/>
                <w:bCs/>
                <w:kern w:val="0"/>
                <w:sz w:val="18"/>
                <w:szCs w:val="18"/>
              </w:rPr>
              <w:t>项目支出</w:t>
            </w:r>
          </w:p>
        </w:tc>
        <w:tc>
          <w:tcPr>
            <w:tcW w:w="174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D8514B" w:rsidRPr="00423521" w:rsidRDefault="00B75D49">
            <w:pPr>
              <w:widowControl/>
              <w:jc w:val="center"/>
              <w:rPr>
                <w:rFonts w:ascii="宋体" w:hAnsi="宋体" w:cs="宋体"/>
                <w:b/>
                <w:bCs/>
                <w:kern w:val="0"/>
                <w:sz w:val="18"/>
                <w:szCs w:val="18"/>
              </w:rPr>
            </w:pPr>
            <w:r w:rsidRPr="00423521">
              <w:rPr>
                <w:rFonts w:ascii="宋体" w:hAnsi="宋体" w:cs="宋体" w:hint="eastAsia"/>
                <w:b/>
                <w:bCs/>
                <w:kern w:val="0"/>
                <w:sz w:val="18"/>
                <w:szCs w:val="18"/>
              </w:rPr>
              <w:t>上缴上级支出</w:t>
            </w:r>
          </w:p>
        </w:tc>
        <w:tc>
          <w:tcPr>
            <w:tcW w:w="174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D8514B" w:rsidRPr="00423521" w:rsidRDefault="00B75D49">
            <w:pPr>
              <w:widowControl/>
              <w:jc w:val="center"/>
              <w:rPr>
                <w:rFonts w:ascii="宋体" w:hAnsi="宋体" w:cs="宋体"/>
                <w:b/>
                <w:bCs/>
                <w:kern w:val="0"/>
                <w:sz w:val="18"/>
                <w:szCs w:val="18"/>
              </w:rPr>
            </w:pPr>
            <w:r w:rsidRPr="00423521">
              <w:rPr>
                <w:rFonts w:ascii="宋体" w:hAnsi="宋体" w:cs="宋体" w:hint="eastAsia"/>
                <w:b/>
                <w:bCs/>
                <w:kern w:val="0"/>
                <w:sz w:val="18"/>
                <w:szCs w:val="18"/>
              </w:rPr>
              <w:t>事业单位经营支出</w:t>
            </w:r>
          </w:p>
        </w:tc>
        <w:tc>
          <w:tcPr>
            <w:tcW w:w="174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D8514B" w:rsidRPr="00423521" w:rsidRDefault="00B75D49">
            <w:pPr>
              <w:widowControl/>
              <w:jc w:val="center"/>
              <w:rPr>
                <w:rFonts w:ascii="宋体" w:hAnsi="宋体" w:cs="宋体"/>
                <w:b/>
                <w:bCs/>
                <w:kern w:val="0"/>
                <w:sz w:val="18"/>
                <w:szCs w:val="18"/>
              </w:rPr>
            </w:pPr>
            <w:r w:rsidRPr="00423521">
              <w:rPr>
                <w:rFonts w:ascii="宋体" w:hAnsi="宋体" w:cs="宋体" w:hint="eastAsia"/>
                <w:b/>
                <w:bCs/>
                <w:kern w:val="0"/>
                <w:sz w:val="18"/>
                <w:szCs w:val="18"/>
              </w:rPr>
              <w:t>对附属单位补助支出</w:t>
            </w:r>
          </w:p>
        </w:tc>
      </w:tr>
      <w:tr w:rsidR="00D8514B" w:rsidRPr="00423521" w:rsidTr="00423521">
        <w:trPr>
          <w:trHeight w:val="277"/>
        </w:trPr>
        <w:tc>
          <w:tcPr>
            <w:tcW w:w="1180" w:type="dxa"/>
            <w:tcBorders>
              <w:top w:val="nil"/>
              <w:left w:val="single" w:sz="4" w:space="0" w:color="auto"/>
              <w:bottom w:val="single" w:sz="4" w:space="0" w:color="auto"/>
              <w:right w:val="single" w:sz="4" w:space="0" w:color="auto"/>
            </w:tcBorders>
            <w:shd w:val="clear" w:color="auto" w:fill="auto"/>
            <w:vAlign w:val="center"/>
          </w:tcPr>
          <w:p w:rsidR="00D8514B" w:rsidRPr="00423521" w:rsidRDefault="00B75D49">
            <w:pPr>
              <w:widowControl/>
              <w:jc w:val="center"/>
              <w:rPr>
                <w:rFonts w:ascii="宋体" w:hAnsi="宋体" w:cs="宋体"/>
                <w:b/>
                <w:bCs/>
                <w:kern w:val="0"/>
                <w:sz w:val="18"/>
                <w:szCs w:val="18"/>
              </w:rPr>
            </w:pPr>
            <w:r w:rsidRPr="00423521">
              <w:rPr>
                <w:rFonts w:ascii="宋体" w:hAnsi="宋体" w:cs="宋体" w:hint="eastAsia"/>
                <w:b/>
                <w:bCs/>
                <w:kern w:val="0"/>
                <w:sz w:val="18"/>
                <w:szCs w:val="18"/>
              </w:rPr>
              <w:t>科目编码</w:t>
            </w:r>
          </w:p>
        </w:tc>
        <w:tc>
          <w:tcPr>
            <w:tcW w:w="2840" w:type="dxa"/>
            <w:tcBorders>
              <w:top w:val="nil"/>
              <w:left w:val="nil"/>
              <w:bottom w:val="single" w:sz="4" w:space="0" w:color="auto"/>
              <w:right w:val="single" w:sz="4" w:space="0" w:color="auto"/>
            </w:tcBorders>
            <w:shd w:val="clear" w:color="auto" w:fill="auto"/>
            <w:vAlign w:val="center"/>
          </w:tcPr>
          <w:p w:rsidR="00D8514B" w:rsidRPr="00423521" w:rsidRDefault="00B75D49">
            <w:pPr>
              <w:widowControl/>
              <w:jc w:val="center"/>
              <w:rPr>
                <w:rFonts w:ascii="宋体" w:hAnsi="宋体" w:cs="宋体"/>
                <w:b/>
                <w:bCs/>
                <w:kern w:val="0"/>
                <w:sz w:val="18"/>
                <w:szCs w:val="18"/>
              </w:rPr>
            </w:pPr>
            <w:r w:rsidRPr="00423521">
              <w:rPr>
                <w:rFonts w:ascii="宋体" w:hAnsi="宋体" w:cs="宋体" w:hint="eastAsia"/>
                <w:b/>
                <w:bCs/>
                <w:kern w:val="0"/>
                <w:sz w:val="18"/>
                <w:szCs w:val="18"/>
              </w:rPr>
              <w:t>科目名称</w:t>
            </w:r>
          </w:p>
        </w:tc>
        <w:tc>
          <w:tcPr>
            <w:tcW w:w="1740" w:type="dxa"/>
            <w:vMerge/>
            <w:tcBorders>
              <w:top w:val="single" w:sz="4" w:space="0" w:color="auto"/>
              <w:left w:val="single" w:sz="4" w:space="0" w:color="auto"/>
              <w:bottom w:val="single" w:sz="4" w:space="0" w:color="000000"/>
              <w:right w:val="single" w:sz="4" w:space="0" w:color="auto"/>
            </w:tcBorders>
            <w:vAlign w:val="center"/>
          </w:tcPr>
          <w:p w:rsidR="00D8514B" w:rsidRPr="00423521" w:rsidRDefault="00D8514B">
            <w:pPr>
              <w:widowControl/>
              <w:jc w:val="left"/>
              <w:rPr>
                <w:rFonts w:ascii="宋体" w:hAnsi="宋体" w:cs="宋体"/>
                <w:b/>
                <w:bCs/>
                <w:kern w:val="0"/>
                <w:sz w:val="18"/>
                <w:szCs w:val="18"/>
              </w:rPr>
            </w:pPr>
          </w:p>
        </w:tc>
        <w:tc>
          <w:tcPr>
            <w:tcW w:w="1740" w:type="dxa"/>
            <w:vMerge/>
            <w:tcBorders>
              <w:top w:val="single" w:sz="4" w:space="0" w:color="auto"/>
              <w:left w:val="single" w:sz="4" w:space="0" w:color="auto"/>
              <w:bottom w:val="single" w:sz="4" w:space="0" w:color="000000"/>
              <w:right w:val="single" w:sz="4" w:space="0" w:color="auto"/>
            </w:tcBorders>
            <w:vAlign w:val="center"/>
          </w:tcPr>
          <w:p w:rsidR="00D8514B" w:rsidRPr="00423521" w:rsidRDefault="00D8514B">
            <w:pPr>
              <w:widowControl/>
              <w:jc w:val="left"/>
              <w:rPr>
                <w:rFonts w:ascii="宋体" w:hAnsi="宋体" w:cs="宋体"/>
                <w:b/>
                <w:bCs/>
                <w:kern w:val="0"/>
                <w:sz w:val="18"/>
                <w:szCs w:val="18"/>
              </w:rPr>
            </w:pPr>
          </w:p>
        </w:tc>
        <w:tc>
          <w:tcPr>
            <w:tcW w:w="1740" w:type="dxa"/>
            <w:vMerge/>
            <w:tcBorders>
              <w:top w:val="single" w:sz="4" w:space="0" w:color="auto"/>
              <w:left w:val="single" w:sz="4" w:space="0" w:color="auto"/>
              <w:bottom w:val="single" w:sz="4" w:space="0" w:color="000000"/>
              <w:right w:val="single" w:sz="4" w:space="0" w:color="auto"/>
            </w:tcBorders>
            <w:vAlign w:val="center"/>
          </w:tcPr>
          <w:p w:rsidR="00D8514B" w:rsidRPr="00423521" w:rsidRDefault="00D8514B">
            <w:pPr>
              <w:widowControl/>
              <w:jc w:val="left"/>
              <w:rPr>
                <w:rFonts w:ascii="宋体" w:hAnsi="宋体" w:cs="宋体"/>
                <w:b/>
                <w:bCs/>
                <w:kern w:val="0"/>
                <w:sz w:val="18"/>
                <w:szCs w:val="18"/>
              </w:rPr>
            </w:pPr>
          </w:p>
        </w:tc>
        <w:tc>
          <w:tcPr>
            <w:tcW w:w="1740" w:type="dxa"/>
            <w:vMerge/>
            <w:tcBorders>
              <w:top w:val="single" w:sz="4" w:space="0" w:color="auto"/>
              <w:left w:val="single" w:sz="4" w:space="0" w:color="auto"/>
              <w:bottom w:val="single" w:sz="4" w:space="0" w:color="000000"/>
              <w:right w:val="single" w:sz="4" w:space="0" w:color="auto"/>
            </w:tcBorders>
            <w:vAlign w:val="center"/>
          </w:tcPr>
          <w:p w:rsidR="00D8514B" w:rsidRPr="00423521" w:rsidRDefault="00D8514B">
            <w:pPr>
              <w:widowControl/>
              <w:jc w:val="left"/>
              <w:rPr>
                <w:rFonts w:ascii="宋体" w:hAnsi="宋体" w:cs="宋体"/>
                <w:b/>
                <w:bCs/>
                <w:kern w:val="0"/>
                <w:sz w:val="18"/>
                <w:szCs w:val="18"/>
              </w:rPr>
            </w:pPr>
          </w:p>
        </w:tc>
        <w:tc>
          <w:tcPr>
            <w:tcW w:w="1740" w:type="dxa"/>
            <w:vMerge/>
            <w:tcBorders>
              <w:top w:val="single" w:sz="4" w:space="0" w:color="auto"/>
              <w:left w:val="single" w:sz="4" w:space="0" w:color="auto"/>
              <w:bottom w:val="single" w:sz="4" w:space="0" w:color="000000"/>
              <w:right w:val="single" w:sz="4" w:space="0" w:color="auto"/>
            </w:tcBorders>
            <w:vAlign w:val="center"/>
          </w:tcPr>
          <w:p w:rsidR="00D8514B" w:rsidRPr="00423521" w:rsidRDefault="00D8514B">
            <w:pPr>
              <w:widowControl/>
              <w:jc w:val="left"/>
              <w:rPr>
                <w:rFonts w:ascii="宋体" w:hAnsi="宋体" w:cs="宋体"/>
                <w:b/>
                <w:bCs/>
                <w:kern w:val="0"/>
                <w:sz w:val="18"/>
                <w:szCs w:val="18"/>
              </w:rPr>
            </w:pPr>
          </w:p>
        </w:tc>
        <w:tc>
          <w:tcPr>
            <w:tcW w:w="1740" w:type="dxa"/>
            <w:vMerge/>
            <w:tcBorders>
              <w:top w:val="single" w:sz="4" w:space="0" w:color="auto"/>
              <w:left w:val="single" w:sz="4" w:space="0" w:color="auto"/>
              <w:bottom w:val="single" w:sz="4" w:space="0" w:color="000000"/>
              <w:right w:val="single" w:sz="4" w:space="0" w:color="auto"/>
            </w:tcBorders>
            <w:vAlign w:val="center"/>
          </w:tcPr>
          <w:p w:rsidR="00D8514B" w:rsidRPr="00423521" w:rsidRDefault="00D8514B">
            <w:pPr>
              <w:widowControl/>
              <w:jc w:val="left"/>
              <w:rPr>
                <w:rFonts w:ascii="宋体" w:hAnsi="宋体" w:cs="宋体"/>
                <w:b/>
                <w:bCs/>
                <w:kern w:val="0"/>
                <w:sz w:val="18"/>
                <w:szCs w:val="18"/>
              </w:rPr>
            </w:pPr>
          </w:p>
        </w:tc>
      </w:tr>
      <w:tr w:rsidR="00423521" w:rsidTr="00423521">
        <w:trPr>
          <w:trHeight w:val="254"/>
        </w:trPr>
        <w:tc>
          <w:tcPr>
            <w:tcW w:w="1180" w:type="dxa"/>
            <w:tcBorders>
              <w:top w:val="nil"/>
              <w:left w:val="single" w:sz="4" w:space="0" w:color="auto"/>
              <w:bottom w:val="single" w:sz="4" w:space="0" w:color="auto"/>
              <w:right w:val="single" w:sz="4" w:space="0" w:color="auto"/>
            </w:tcBorders>
            <w:shd w:val="clear" w:color="auto" w:fill="auto"/>
            <w:vAlign w:val="center"/>
          </w:tcPr>
          <w:p w:rsidR="00423521" w:rsidRPr="00423521" w:rsidRDefault="00423521" w:rsidP="00423521">
            <w:pPr>
              <w:widowControl/>
              <w:snapToGrid w:val="0"/>
              <w:spacing w:line="200" w:lineRule="exact"/>
              <w:jc w:val="center"/>
              <w:rPr>
                <w:rFonts w:ascii="仿宋" w:eastAsia="仿宋" w:hAnsi="仿宋" w:cs="宋体"/>
                <w:kern w:val="0"/>
                <w:sz w:val="18"/>
                <w:szCs w:val="18"/>
              </w:rPr>
            </w:pPr>
            <w:r w:rsidRPr="00423521">
              <w:rPr>
                <w:rFonts w:ascii="仿宋" w:eastAsia="仿宋" w:hAnsi="仿宋" w:cs="宋体" w:hint="eastAsia"/>
                <w:kern w:val="0"/>
                <w:sz w:val="18"/>
                <w:szCs w:val="18"/>
              </w:rPr>
              <w:t>2080201</w:t>
            </w:r>
          </w:p>
        </w:tc>
        <w:tc>
          <w:tcPr>
            <w:tcW w:w="2840" w:type="dxa"/>
            <w:tcBorders>
              <w:top w:val="nil"/>
              <w:left w:val="nil"/>
              <w:bottom w:val="single" w:sz="4" w:space="0" w:color="auto"/>
              <w:right w:val="single" w:sz="4" w:space="0" w:color="auto"/>
            </w:tcBorders>
            <w:shd w:val="clear" w:color="auto" w:fill="auto"/>
            <w:vAlign w:val="center"/>
          </w:tcPr>
          <w:p w:rsidR="00423521" w:rsidRPr="00423521" w:rsidRDefault="00423521" w:rsidP="00423521">
            <w:pPr>
              <w:widowControl/>
              <w:snapToGrid w:val="0"/>
              <w:spacing w:line="200" w:lineRule="exact"/>
              <w:jc w:val="left"/>
              <w:rPr>
                <w:rFonts w:ascii="仿宋" w:eastAsia="仿宋" w:hAnsi="仿宋" w:cs="宋体"/>
                <w:kern w:val="0"/>
                <w:sz w:val="18"/>
                <w:szCs w:val="18"/>
              </w:rPr>
            </w:pPr>
            <w:r w:rsidRPr="00423521">
              <w:rPr>
                <w:rFonts w:ascii="仿宋" w:eastAsia="仿宋" w:hAnsi="仿宋" w:cs="宋体" w:hint="eastAsia"/>
                <w:kern w:val="0"/>
                <w:sz w:val="18"/>
                <w:szCs w:val="18"/>
              </w:rPr>
              <w:t>行政运行</w:t>
            </w:r>
          </w:p>
        </w:tc>
        <w:tc>
          <w:tcPr>
            <w:tcW w:w="1740" w:type="dxa"/>
            <w:tcBorders>
              <w:top w:val="nil"/>
              <w:left w:val="nil"/>
              <w:bottom w:val="single" w:sz="4" w:space="0" w:color="auto"/>
              <w:right w:val="single" w:sz="4" w:space="0" w:color="auto"/>
            </w:tcBorders>
            <w:shd w:val="clear" w:color="auto" w:fill="auto"/>
            <w:vAlign w:val="center"/>
          </w:tcPr>
          <w:p w:rsidR="00423521" w:rsidRPr="008102B6" w:rsidRDefault="00423521"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226.52</w:t>
            </w:r>
          </w:p>
        </w:tc>
        <w:tc>
          <w:tcPr>
            <w:tcW w:w="1740" w:type="dxa"/>
            <w:tcBorders>
              <w:top w:val="nil"/>
              <w:left w:val="nil"/>
              <w:bottom w:val="single" w:sz="4" w:space="0" w:color="auto"/>
              <w:right w:val="single" w:sz="4" w:space="0" w:color="auto"/>
            </w:tcBorders>
            <w:shd w:val="clear" w:color="auto" w:fill="auto"/>
            <w:vAlign w:val="center"/>
          </w:tcPr>
          <w:p w:rsidR="00423521" w:rsidRPr="00423521" w:rsidRDefault="00423521">
            <w:pPr>
              <w:widowControl/>
              <w:jc w:val="left"/>
              <w:rPr>
                <w:rFonts w:ascii="宋体" w:hAnsi="宋体" w:cs="宋体"/>
                <w:kern w:val="0"/>
                <w:sz w:val="18"/>
                <w:szCs w:val="18"/>
              </w:rPr>
            </w:pPr>
            <w:r w:rsidRPr="00423521">
              <w:rPr>
                <w:rFonts w:ascii="宋体" w:hAnsi="宋体" w:cs="宋体" w:hint="eastAsia"/>
                <w:kern w:val="0"/>
                <w:sz w:val="18"/>
                <w:szCs w:val="18"/>
              </w:rPr>
              <w:t xml:space="preserve">　226.52</w:t>
            </w:r>
          </w:p>
        </w:tc>
        <w:tc>
          <w:tcPr>
            <w:tcW w:w="1740" w:type="dxa"/>
            <w:tcBorders>
              <w:top w:val="nil"/>
              <w:left w:val="nil"/>
              <w:bottom w:val="single" w:sz="4" w:space="0" w:color="auto"/>
              <w:right w:val="single" w:sz="4" w:space="0" w:color="auto"/>
            </w:tcBorders>
            <w:shd w:val="clear" w:color="auto" w:fill="auto"/>
            <w:vAlign w:val="center"/>
          </w:tcPr>
          <w:p w:rsidR="00423521" w:rsidRDefault="00423521">
            <w:pPr>
              <w:widowControl/>
              <w:jc w:val="left"/>
              <w:rPr>
                <w:rFonts w:ascii="宋体" w:hAnsi="宋体" w:cs="宋体"/>
                <w:kern w:val="0"/>
                <w:sz w:val="24"/>
              </w:rPr>
            </w:pPr>
            <w:r>
              <w:rPr>
                <w:rFonts w:ascii="宋体" w:hAnsi="宋体" w:cs="宋体" w:hint="eastAsia"/>
                <w:kern w:val="0"/>
                <w:sz w:val="24"/>
              </w:rPr>
              <w:t xml:space="preserve">　</w:t>
            </w:r>
          </w:p>
        </w:tc>
        <w:tc>
          <w:tcPr>
            <w:tcW w:w="1740" w:type="dxa"/>
            <w:tcBorders>
              <w:top w:val="nil"/>
              <w:left w:val="nil"/>
              <w:bottom w:val="single" w:sz="4" w:space="0" w:color="auto"/>
              <w:right w:val="single" w:sz="4" w:space="0" w:color="auto"/>
            </w:tcBorders>
            <w:shd w:val="clear" w:color="auto" w:fill="auto"/>
            <w:vAlign w:val="center"/>
          </w:tcPr>
          <w:p w:rsidR="00423521" w:rsidRDefault="00423521">
            <w:pPr>
              <w:widowControl/>
              <w:jc w:val="left"/>
              <w:rPr>
                <w:rFonts w:ascii="宋体" w:hAnsi="宋体" w:cs="宋体"/>
                <w:kern w:val="0"/>
                <w:sz w:val="24"/>
              </w:rPr>
            </w:pPr>
            <w:r>
              <w:rPr>
                <w:rFonts w:ascii="宋体" w:hAnsi="宋体" w:cs="宋体" w:hint="eastAsia"/>
                <w:kern w:val="0"/>
                <w:sz w:val="24"/>
              </w:rPr>
              <w:t xml:space="preserve">　</w:t>
            </w:r>
          </w:p>
        </w:tc>
        <w:tc>
          <w:tcPr>
            <w:tcW w:w="1740" w:type="dxa"/>
            <w:tcBorders>
              <w:top w:val="nil"/>
              <w:left w:val="nil"/>
              <w:bottom w:val="single" w:sz="4" w:space="0" w:color="auto"/>
              <w:right w:val="single" w:sz="4" w:space="0" w:color="auto"/>
            </w:tcBorders>
            <w:shd w:val="clear" w:color="auto" w:fill="auto"/>
            <w:vAlign w:val="center"/>
          </w:tcPr>
          <w:p w:rsidR="00423521" w:rsidRDefault="00423521">
            <w:pPr>
              <w:widowControl/>
              <w:jc w:val="left"/>
              <w:rPr>
                <w:rFonts w:ascii="宋体" w:hAnsi="宋体" w:cs="宋体"/>
                <w:kern w:val="0"/>
                <w:sz w:val="24"/>
              </w:rPr>
            </w:pPr>
            <w:r>
              <w:rPr>
                <w:rFonts w:ascii="宋体" w:hAnsi="宋体" w:cs="宋体" w:hint="eastAsia"/>
                <w:kern w:val="0"/>
                <w:sz w:val="24"/>
              </w:rPr>
              <w:t xml:space="preserve">　</w:t>
            </w:r>
          </w:p>
        </w:tc>
        <w:tc>
          <w:tcPr>
            <w:tcW w:w="1740" w:type="dxa"/>
            <w:tcBorders>
              <w:top w:val="nil"/>
              <w:left w:val="nil"/>
              <w:bottom w:val="single" w:sz="4" w:space="0" w:color="auto"/>
              <w:right w:val="single" w:sz="4" w:space="0" w:color="auto"/>
            </w:tcBorders>
            <w:shd w:val="clear" w:color="auto" w:fill="auto"/>
            <w:vAlign w:val="center"/>
          </w:tcPr>
          <w:p w:rsidR="00423521" w:rsidRDefault="00423521">
            <w:pPr>
              <w:widowControl/>
              <w:jc w:val="left"/>
              <w:rPr>
                <w:rFonts w:ascii="宋体" w:hAnsi="宋体" w:cs="宋体"/>
                <w:kern w:val="0"/>
                <w:sz w:val="24"/>
              </w:rPr>
            </w:pPr>
            <w:r>
              <w:rPr>
                <w:rFonts w:ascii="宋体" w:hAnsi="宋体" w:cs="宋体" w:hint="eastAsia"/>
                <w:kern w:val="0"/>
                <w:sz w:val="24"/>
              </w:rPr>
              <w:t xml:space="preserve">　</w:t>
            </w:r>
          </w:p>
        </w:tc>
      </w:tr>
      <w:tr w:rsidR="00423521" w:rsidTr="00423521">
        <w:trPr>
          <w:trHeight w:val="254"/>
        </w:trPr>
        <w:tc>
          <w:tcPr>
            <w:tcW w:w="1180" w:type="dxa"/>
            <w:tcBorders>
              <w:top w:val="nil"/>
              <w:left w:val="single" w:sz="4" w:space="0" w:color="auto"/>
              <w:bottom w:val="single" w:sz="4" w:space="0" w:color="auto"/>
              <w:right w:val="single" w:sz="4" w:space="0" w:color="auto"/>
            </w:tcBorders>
            <w:shd w:val="clear" w:color="auto" w:fill="auto"/>
            <w:vAlign w:val="center"/>
          </w:tcPr>
          <w:p w:rsidR="00423521" w:rsidRPr="00423521" w:rsidRDefault="00423521" w:rsidP="00423521">
            <w:pPr>
              <w:widowControl/>
              <w:snapToGrid w:val="0"/>
              <w:spacing w:line="200" w:lineRule="exact"/>
              <w:jc w:val="center"/>
              <w:rPr>
                <w:rFonts w:ascii="仿宋" w:eastAsia="仿宋" w:hAnsi="仿宋" w:cs="宋体"/>
                <w:kern w:val="0"/>
                <w:sz w:val="18"/>
                <w:szCs w:val="18"/>
              </w:rPr>
            </w:pPr>
            <w:r w:rsidRPr="00423521">
              <w:rPr>
                <w:rFonts w:ascii="仿宋" w:eastAsia="仿宋" w:hAnsi="仿宋" w:cs="宋体" w:hint="eastAsia"/>
                <w:kern w:val="0"/>
                <w:sz w:val="18"/>
                <w:szCs w:val="18"/>
              </w:rPr>
              <w:t>2101101</w:t>
            </w:r>
          </w:p>
        </w:tc>
        <w:tc>
          <w:tcPr>
            <w:tcW w:w="2840" w:type="dxa"/>
            <w:tcBorders>
              <w:top w:val="nil"/>
              <w:left w:val="nil"/>
              <w:bottom w:val="single" w:sz="4" w:space="0" w:color="auto"/>
              <w:right w:val="single" w:sz="4" w:space="0" w:color="auto"/>
            </w:tcBorders>
            <w:shd w:val="clear" w:color="auto" w:fill="auto"/>
            <w:vAlign w:val="center"/>
          </w:tcPr>
          <w:p w:rsidR="00423521" w:rsidRPr="00423521" w:rsidRDefault="00423521" w:rsidP="00423521">
            <w:pPr>
              <w:widowControl/>
              <w:snapToGrid w:val="0"/>
              <w:spacing w:line="200" w:lineRule="exact"/>
              <w:jc w:val="left"/>
              <w:rPr>
                <w:rFonts w:ascii="仿宋" w:eastAsia="仿宋" w:hAnsi="仿宋" w:cs="宋体"/>
                <w:kern w:val="0"/>
                <w:sz w:val="18"/>
                <w:szCs w:val="18"/>
              </w:rPr>
            </w:pPr>
            <w:r w:rsidRPr="00423521">
              <w:rPr>
                <w:rFonts w:ascii="仿宋" w:eastAsia="仿宋" w:hAnsi="仿宋" w:cs="宋体" w:hint="eastAsia"/>
                <w:kern w:val="0"/>
                <w:sz w:val="18"/>
                <w:szCs w:val="18"/>
              </w:rPr>
              <w:t>行政单位医疗</w:t>
            </w:r>
          </w:p>
        </w:tc>
        <w:tc>
          <w:tcPr>
            <w:tcW w:w="1740" w:type="dxa"/>
            <w:tcBorders>
              <w:top w:val="nil"/>
              <w:left w:val="nil"/>
              <w:bottom w:val="single" w:sz="4" w:space="0" w:color="auto"/>
              <w:right w:val="single" w:sz="4" w:space="0" w:color="auto"/>
            </w:tcBorders>
            <w:shd w:val="clear" w:color="auto" w:fill="auto"/>
            <w:vAlign w:val="center"/>
          </w:tcPr>
          <w:p w:rsidR="00423521" w:rsidRPr="008102B6" w:rsidRDefault="00423521"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11.84</w:t>
            </w:r>
          </w:p>
        </w:tc>
        <w:tc>
          <w:tcPr>
            <w:tcW w:w="1740" w:type="dxa"/>
            <w:tcBorders>
              <w:top w:val="nil"/>
              <w:left w:val="nil"/>
              <w:bottom w:val="single" w:sz="4" w:space="0" w:color="auto"/>
              <w:right w:val="single" w:sz="4" w:space="0" w:color="auto"/>
            </w:tcBorders>
            <w:shd w:val="clear" w:color="auto" w:fill="auto"/>
            <w:vAlign w:val="center"/>
          </w:tcPr>
          <w:p w:rsidR="00423521" w:rsidRPr="00423521" w:rsidRDefault="00423521">
            <w:pPr>
              <w:widowControl/>
              <w:jc w:val="left"/>
              <w:rPr>
                <w:rFonts w:ascii="宋体" w:hAnsi="宋体" w:cs="宋体"/>
                <w:kern w:val="0"/>
                <w:sz w:val="18"/>
                <w:szCs w:val="18"/>
              </w:rPr>
            </w:pPr>
            <w:r w:rsidRPr="00423521">
              <w:rPr>
                <w:rFonts w:ascii="宋体" w:hAnsi="宋体" w:cs="宋体" w:hint="eastAsia"/>
                <w:kern w:val="0"/>
                <w:sz w:val="18"/>
                <w:szCs w:val="18"/>
              </w:rPr>
              <w:t>11.84</w:t>
            </w:r>
          </w:p>
        </w:tc>
        <w:tc>
          <w:tcPr>
            <w:tcW w:w="1740" w:type="dxa"/>
            <w:tcBorders>
              <w:top w:val="nil"/>
              <w:left w:val="nil"/>
              <w:bottom w:val="single" w:sz="4" w:space="0" w:color="auto"/>
              <w:right w:val="single" w:sz="4" w:space="0" w:color="auto"/>
            </w:tcBorders>
            <w:shd w:val="clear" w:color="auto" w:fill="auto"/>
            <w:vAlign w:val="center"/>
          </w:tcPr>
          <w:p w:rsidR="00423521" w:rsidRDefault="00423521">
            <w:pPr>
              <w:widowControl/>
              <w:jc w:val="left"/>
              <w:rPr>
                <w:rFonts w:ascii="宋体" w:hAnsi="宋体" w:cs="宋体"/>
                <w:kern w:val="0"/>
                <w:sz w:val="24"/>
              </w:rPr>
            </w:pPr>
          </w:p>
        </w:tc>
        <w:tc>
          <w:tcPr>
            <w:tcW w:w="1740" w:type="dxa"/>
            <w:tcBorders>
              <w:top w:val="nil"/>
              <w:left w:val="nil"/>
              <w:bottom w:val="single" w:sz="4" w:space="0" w:color="auto"/>
              <w:right w:val="single" w:sz="4" w:space="0" w:color="auto"/>
            </w:tcBorders>
            <w:shd w:val="clear" w:color="auto" w:fill="auto"/>
            <w:vAlign w:val="center"/>
          </w:tcPr>
          <w:p w:rsidR="00423521" w:rsidRDefault="00423521">
            <w:pPr>
              <w:widowControl/>
              <w:jc w:val="left"/>
              <w:rPr>
                <w:rFonts w:ascii="宋体" w:hAnsi="宋体" w:cs="宋体"/>
                <w:kern w:val="0"/>
                <w:sz w:val="24"/>
              </w:rPr>
            </w:pPr>
          </w:p>
        </w:tc>
        <w:tc>
          <w:tcPr>
            <w:tcW w:w="1740" w:type="dxa"/>
            <w:tcBorders>
              <w:top w:val="nil"/>
              <w:left w:val="nil"/>
              <w:bottom w:val="single" w:sz="4" w:space="0" w:color="auto"/>
              <w:right w:val="single" w:sz="4" w:space="0" w:color="auto"/>
            </w:tcBorders>
            <w:shd w:val="clear" w:color="auto" w:fill="auto"/>
            <w:vAlign w:val="center"/>
          </w:tcPr>
          <w:p w:rsidR="00423521" w:rsidRDefault="00423521">
            <w:pPr>
              <w:widowControl/>
              <w:jc w:val="left"/>
              <w:rPr>
                <w:rFonts w:ascii="宋体" w:hAnsi="宋体" w:cs="宋体"/>
                <w:kern w:val="0"/>
                <w:sz w:val="24"/>
              </w:rPr>
            </w:pPr>
          </w:p>
        </w:tc>
        <w:tc>
          <w:tcPr>
            <w:tcW w:w="1740" w:type="dxa"/>
            <w:tcBorders>
              <w:top w:val="nil"/>
              <w:left w:val="nil"/>
              <w:bottom w:val="single" w:sz="4" w:space="0" w:color="auto"/>
              <w:right w:val="single" w:sz="4" w:space="0" w:color="auto"/>
            </w:tcBorders>
            <w:shd w:val="clear" w:color="auto" w:fill="auto"/>
            <w:vAlign w:val="center"/>
          </w:tcPr>
          <w:p w:rsidR="00423521" w:rsidRDefault="00423521">
            <w:pPr>
              <w:widowControl/>
              <w:jc w:val="left"/>
              <w:rPr>
                <w:rFonts w:ascii="宋体" w:hAnsi="宋体" w:cs="宋体"/>
                <w:kern w:val="0"/>
                <w:sz w:val="24"/>
              </w:rPr>
            </w:pPr>
          </w:p>
        </w:tc>
      </w:tr>
      <w:tr w:rsidR="00423521" w:rsidTr="00423521">
        <w:trPr>
          <w:trHeight w:val="254"/>
        </w:trPr>
        <w:tc>
          <w:tcPr>
            <w:tcW w:w="1180" w:type="dxa"/>
            <w:tcBorders>
              <w:top w:val="nil"/>
              <w:left w:val="single" w:sz="4" w:space="0" w:color="auto"/>
              <w:bottom w:val="single" w:sz="4" w:space="0" w:color="auto"/>
              <w:right w:val="single" w:sz="4" w:space="0" w:color="auto"/>
            </w:tcBorders>
            <w:shd w:val="clear" w:color="auto" w:fill="auto"/>
            <w:vAlign w:val="center"/>
          </w:tcPr>
          <w:p w:rsidR="00423521" w:rsidRPr="00423521" w:rsidRDefault="00423521" w:rsidP="00423521">
            <w:pPr>
              <w:widowControl/>
              <w:snapToGrid w:val="0"/>
              <w:spacing w:line="200" w:lineRule="exact"/>
              <w:jc w:val="center"/>
              <w:rPr>
                <w:rFonts w:ascii="仿宋" w:eastAsia="仿宋" w:hAnsi="仿宋" w:cs="宋体"/>
                <w:kern w:val="0"/>
                <w:sz w:val="18"/>
                <w:szCs w:val="18"/>
              </w:rPr>
            </w:pPr>
            <w:r w:rsidRPr="00423521">
              <w:rPr>
                <w:rFonts w:ascii="仿宋" w:eastAsia="仿宋" w:hAnsi="仿宋" w:cs="宋体" w:hint="eastAsia"/>
                <w:kern w:val="0"/>
                <w:sz w:val="18"/>
                <w:szCs w:val="18"/>
              </w:rPr>
              <w:t>2101103</w:t>
            </w:r>
          </w:p>
        </w:tc>
        <w:tc>
          <w:tcPr>
            <w:tcW w:w="2840" w:type="dxa"/>
            <w:tcBorders>
              <w:top w:val="nil"/>
              <w:left w:val="nil"/>
              <w:bottom w:val="single" w:sz="4" w:space="0" w:color="auto"/>
              <w:right w:val="single" w:sz="4" w:space="0" w:color="auto"/>
            </w:tcBorders>
            <w:shd w:val="clear" w:color="auto" w:fill="auto"/>
            <w:vAlign w:val="center"/>
          </w:tcPr>
          <w:p w:rsidR="00423521" w:rsidRPr="00423521" w:rsidRDefault="00423521" w:rsidP="00423521">
            <w:pPr>
              <w:widowControl/>
              <w:snapToGrid w:val="0"/>
              <w:spacing w:line="200" w:lineRule="exact"/>
              <w:jc w:val="left"/>
              <w:rPr>
                <w:rFonts w:ascii="仿宋" w:eastAsia="仿宋" w:hAnsi="仿宋" w:cs="宋体"/>
                <w:kern w:val="0"/>
                <w:sz w:val="18"/>
                <w:szCs w:val="18"/>
              </w:rPr>
            </w:pPr>
            <w:r w:rsidRPr="00423521">
              <w:rPr>
                <w:rFonts w:ascii="仿宋" w:eastAsia="仿宋" w:hAnsi="仿宋" w:cs="宋体" w:hint="eastAsia"/>
                <w:kern w:val="0"/>
                <w:sz w:val="18"/>
                <w:szCs w:val="18"/>
              </w:rPr>
              <w:t>公务员医疗补助</w:t>
            </w:r>
          </w:p>
        </w:tc>
        <w:tc>
          <w:tcPr>
            <w:tcW w:w="1740" w:type="dxa"/>
            <w:tcBorders>
              <w:top w:val="nil"/>
              <w:left w:val="nil"/>
              <w:bottom w:val="single" w:sz="4" w:space="0" w:color="auto"/>
              <w:right w:val="single" w:sz="4" w:space="0" w:color="auto"/>
            </w:tcBorders>
            <w:shd w:val="clear" w:color="auto" w:fill="auto"/>
            <w:vAlign w:val="center"/>
          </w:tcPr>
          <w:p w:rsidR="00423521" w:rsidRPr="008102B6" w:rsidRDefault="00423521"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4.61</w:t>
            </w:r>
          </w:p>
        </w:tc>
        <w:tc>
          <w:tcPr>
            <w:tcW w:w="1740" w:type="dxa"/>
            <w:tcBorders>
              <w:top w:val="nil"/>
              <w:left w:val="nil"/>
              <w:bottom w:val="single" w:sz="4" w:space="0" w:color="auto"/>
              <w:right w:val="single" w:sz="4" w:space="0" w:color="auto"/>
            </w:tcBorders>
            <w:shd w:val="clear" w:color="auto" w:fill="auto"/>
            <w:vAlign w:val="center"/>
          </w:tcPr>
          <w:p w:rsidR="00423521" w:rsidRPr="00423521" w:rsidRDefault="00423521">
            <w:pPr>
              <w:widowControl/>
              <w:jc w:val="left"/>
              <w:rPr>
                <w:rFonts w:ascii="宋体" w:hAnsi="宋体" w:cs="宋体"/>
                <w:kern w:val="0"/>
                <w:sz w:val="18"/>
                <w:szCs w:val="18"/>
              </w:rPr>
            </w:pPr>
            <w:r w:rsidRPr="00423521">
              <w:rPr>
                <w:rFonts w:ascii="宋体" w:hAnsi="宋体" w:cs="宋体" w:hint="eastAsia"/>
                <w:kern w:val="0"/>
                <w:sz w:val="18"/>
                <w:szCs w:val="18"/>
              </w:rPr>
              <w:t>4.61</w:t>
            </w:r>
          </w:p>
        </w:tc>
        <w:tc>
          <w:tcPr>
            <w:tcW w:w="1740" w:type="dxa"/>
            <w:tcBorders>
              <w:top w:val="nil"/>
              <w:left w:val="nil"/>
              <w:bottom w:val="single" w:sz="4" w:space="0" w:color="auto"/>
              <w:right w:val="single" w:sz="4" w:space="0" w:color="auto"/>
            </w:tcBorders>
            <w:shd w:val="clear" w:color="auto" w:fill="auto"/>
            <w:vAlign w:val="center"/>
          </w:tcPr>
          <w:p w:rsidR="00423521" w:rsidRDefault="00423521">
            <w:pPr>
              <w:widowControl/>
              <w:jc w:val="left"/>
              <w:rPr>
                <w:rFonts w:ascii="宋体" w:hAnsi="宋体" w:cs="宋体"/>
                <w:kern w:val="0"/>
                <w:sz w:val="24"/>
              </w:rPr>
            </w:pPr>
          </w:p>
        </w:tc>
        <w:tc>
          <w:tcPr>
            <w:tcW w:w="1740" w:type="dxa"/>
            <w:tcBorders>
              <w:top w:val="nil"/>
              <w:left w:val="nil"/>
              <w:bottom w:val="single" w:sz="4" w:space="0" w:color="auto"/>
              <w:right w:val="single" w:sz="4" w:space="0" w:color="auto"/>
            </w:tcBorders>
            <w:shd w:val="clear" w:color="auto" w:fill="auto"/>
            <w:vAlign w:val="center"/>
          </w:tcPr>
          <w:p w:rsidR="00423521" w:rsidRDefault="00423521">
            <w:pPr>
              <w:widowControl/>
              <w:jc w:val="left"/>
              <w:rPr>
                <w:rFonts w:ascii="宋体" w:hAnsi="宋体" w:cs="宋体"/>
                <w:kern w:val="0"/>
                <w:sz w:val="24"/>
              </w:rPr>
            </w:pPr>
          </w:p>
        </w:tc>
        <w:tc>
          <w:tcPr>
            <w:tcW w:w="1740" w:type="dxa"/>
            <w:tcBorders>
              <w:top w:val="nil"/>
              <w:left w:val="nil"/>
              <w:bottom w:val="single" w:sz="4" w:space="0" w:color="auto"/>
              <w:right w:val="single" w:sz="4" w:space="0" w:color="auto"/>
            </w:tcBorders>
            <w:shd w:val="clear" w:color="auto" w:fill="auto"/>
            <w:vAlign w:val="center"/>
          </w:tcPr>
          <w:p w:rsidR="00423521" w:rsidRDefault="00423521">
            <w:pPr>
              <w:widowControl/>
              <w:jc w:val="left"/>
              <w:rPr>
                <w:rFonts w:ascii="宋体" w:hAnsi="宋体" w:cs="宋体"/>
                <w:kern w:val="0"/>
                <w:sz w:val="24"/>
              </w:rPr>
            </w:pPr>
          </w:p>
        </w:tc>
        <w:tc>
          <w:tcPr>
            <w:tcW w:w="1740" w:type="dxa"/>
            <w:tcBorders>
              <w:top w:val="nil"/>
              <w:left w:val="nil"/>
              <w:bottom w:val="single" w:sz="4" w:space="0" w:color="auto"/>
              <w:right w:val="single" w:sz="4" w:space="0" w:color="auto"/>
            </w:tcBorders>
            <w:shd w:val="clear" w:color="auto" w:fill="auto"/>
            <w:vAlign w:val="center"/>
          </w:tcPr>
          <w:p w:rsidR="00423521" w:rsidRDefault="00423521">
            <w:pPr>
              <w:widowControl/>
              <w:jc w:val="left"/>
              <w:rPr>
                <w:rFonts w:ascii="宋体" w:hAnsi="宋体" w:cs="宋体"/>
                <w:kern w:val="0"/>
                <w:sz w:val="24"/>
              </w:rPr>
            </w:pPr>
          </w:p>
        </w:tc>
      </w:tr>
      <w:tr w:rsidR="00423521" w:rsidTr="00423521">
        <w:trPr>
          <w:trHeight w:val="254"/>
        </w:trPr>
        <w:tc>
          <w:tcPr>
            <w:tcW w:w="1180" w:type="dxa"/>
            <w:tcBorders>
              <w:top w:val="nil"/>
              <w:left w:val="single" w:sz="4" w:space="0" w:color="auto"/>
              <w:bottom w:val="single" w:sz="4" w:space="0" w:color="auto"/>
              <w:right w:val="single" w:sz="4" w:space="0" w:color="auto"/>
            </w:tcBorders>
            <w:shd w:val="clear" w:color="auto" w:fill="auto"/>
            <w:vAlign w:val="center"/>
          </w:tcPr>
          <w:p w:rsidR="00423521" w:rsidRPr="00423521" w:rsidRDefault="00423521" w:rsidP="00423521">
            <w:pPr>
              <w:widowControl/>
              <w:snapToGrid w:val="0"/>
              <w:spacing w:line="200" w:lineRule="exact"/>
              <w:jc w:val="center"/>
              <w:rPr>
                <w:rFonts w:ascii="仿宋" w:eastAsia="仿宋" w:hAnsi="仿宋" w:cs="宋体"/>
                <w:kern w:val="0"/>
                <w:sz w:val="18"/>
                <w:szCs w:val="18"/>
              </w:rPr>
            </w:pPr>
            <w:r w:rsidRPr="00423521">
              <w:rPr>
                <w:rFonts w:ascii="仿宋" w:eastAsia="仿宋" w:hAnsi="仿宋" w:cs="宋体" w:hint="eastAsia"/>
                <w:kern w:val="0"/>
                <w:sz w:val="18"/>
                <w:szCs w:val="18"/>
              </w:rPr>
              <w:t>2210201</w:t>
            </w:r>
          </w:p>
        </w:tc>
        <w:tc>
          <w:tcPr>
            <w:tcW w:w="2840" w:type="dxa"/>
            <w:tcBorders>
              <w:top w:val="nil"/>
              <w:left w:val="nil"/>
              <w:bottom w:val="single" w:sz="4" w:space="0" w:color="auto"/>
              <w:right w:val="single" w:sz="4" w:space="0" w:color="auto"/>
            </w:tcBorders>
            <w:shd w:val="clear" w:color="auto" w:fill="auto"/>
            <w:vAlign w:val="center"/>
          </w:tcPr>
          <w:p w:rsidR="00423521" w:rsidRPr="00423521" w:rsidRDefault="00423521" w:rsidP="00423521">
            <w:pPr>
              <w:widowControl/>
              <w:snapToGrid w:val="0"/>
              <w:spacing w:line="200" w:lineRule="exact"/>
              <w:jc w:val="left"/>
              <w:rPr>
                <w:rFonts w:ascii="仿宋" w:eastAsia="仿宋" w:hAnsi="仿宋" w:cs="宋体"/>
                <w:kern w:val="0"/>
                <w:sz w:val="18"/>
                <w:szCs w:val="18"/>
              </w:rPr>
            </w:pPr>
            <w:r w:rsidRPr="00423521">
              <w:rPr>
                <w:rFonts w:ascii="仿宋" w:eastAsia="仿宋" w:hAnsi="仿宋" w:cs="宋体" w:hint="eastAsia"/>
                <w:kern w:val="0"/>
                <w:sz w:val="18"/>
                <w:szCs w:val="18"/>
              </w:rPr>
              <w:t>住房公积金</w:t>
            </w:r>
          </w:p>
        </w:tc>
        <w:tc>
          <w:tcPr>
            <w:tcW w:w="1740" w:type="dxa"/>
            <w:tcBorders>
              <w:top w:val="nil"/>
              <w:left w:val="nil"/>
              <w:bottom w:val="single" w:sz="4" w:space="0" w:color="auto"/>
              <w:right w:val="single" w:sz="4" w:space="0" w:color="auto"/>
            </w:tcBorders>
            <w:shd w:val="clear" w:color="auto" w:fill="auto"/>
            <w:vAlign w:val="center"/>
          </w:tcPr>
          <w:p w:rsidR="00423521" w:rsidRPr="008102B6" w:rsidRDefault="00423521"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18.38</w:t>
            </w:r>
          </w:p>
        </w:tc>
        <w:tc>
          <w:tcPr>
            <w:tcW w:w="1740" w:type="dxa"/>
            <w:tcBorders>
              <w:top w:val="nil"/>
              <w:left w:val="nil"/>
              <w:bottom w:val="single" w:sz="4" w:space="0" w:color="auto"/>
              <w:right w:val="single" w:sz="4" w:space="0" w:color="auto"/>
            </w:tcBorders>
            <w:shd w:val="clear" w:color="auto" w:fill="auto"/>
            <w:vAlign w:val="center"/>
          </w:tcPr>
          <w:p w:rsidR="00423521" w:rsidRPr="00423521" w:rsidRDefault="00423521">
            <w:pPr>
              <w:widowControl/>
              <w:jc w:val="left"/>
              <w:rPr>
                <w:rFonts w:ascii="宋体" w:hAnsi="宋体" w:cs="宋体"/>
                <w:kern w:val="0"/>
                <w:sz w:val="18"/>
                <w:szCs w:val="18"/>
              </w:rPr>
            </w:pPr>
            <w:r w:rsidRPr="00423521">
              <w:rPr>
                <w:rFonts w:ascii="宋体" w:hAnsi="宋体" w:cs="宋体" w:hint="eastAsia"/>
                <w:kern w:val="0"/>
                <w:sz w:val="18"/>
                <w:szCs w:val="18"/>
              </w:rPr>
              <w:t>18.38</w:t>
            </w:r>
          </w:p>
        </w:tc>
        <w:tc>
          <w:tcPr>
            <w:tcW w:w="1740" w:type="dxa"/>
            <w:tcBorders>
              <w:top w:val="nil"/>
              <w:left w:val="nil"/>
              <w:bottom w:val="single" w:sz="4" w:space="0" w:color="auto"/>
              <w:right w:val="single" w:sz="4" w:space="0" w:color="auto"/>
            </w:tcBorders>
            <w:shd w:val="clear" w:color="auto" w:fill="auto"/>
            <w:vAlign w:val="center"/>
          </w:tcPr>
          <w:p w:rsidR="00423521" w:rsidRDefault="00423521">
            <w:pPr>
              <w:widowControl/>
              <w:jc w:val="left"/>
              <w:rPr>
                <w:rFonts w:ascii="宋体" w:hAnsi="宋体" w:cs="宋体"/>
                <w:kern w:val="0"/>
                <w:sz w:val="24"/>
              </w:rPr>
            </w:pPr>
          </w:p>
        </w:tc>
        <w:tc>
          <w:tcPr>
            <w:tcW w:w="1740" w:type="dxa"/>
            <w:tcBorders>
              <w:top w:val="nil"/>
              <w:left w:val="nil"/>
              <w:bottom w:val="single" w:sz="4" w:space="0" w:color="auto"/>
              <w:right w:val="single" w:sz="4" w:space="0" w:color="auto"/>
            </w:tcBorders>
            <w:shd w:val="clear" w:color="auto" w:fill="auto"/>
            <w:vAlign w:val="center"/>
          </w:tcPr>
          <w:p w:rsidR="00423521" w:rsidRDefault="00423521">
            <w:pPr>
              <w:widowControl/>
              <w:jc w:val="left"/>
              <w:rPr>
                <w:rFonts w:ascii="宋体" w:hAnsi="宋体" w:cs="宋体"/>
                <w:kern w:val="0"/>
                <w:sz w:val="24"/>
              </w:rPr>
            </w:pPr>
          </w:p>
        </w:tc>
        <w:tc>
          <w:tcPr>
            <w:tcW w:w="1740" w:type="dxa"/>
            <w:tcBorders>
              <w:top w:val="nil"/>
              <w:left w:val="nil"/>
              <w:bottom w:val="single" w:sz="4" w:space="0" w:color="auto"/>
              <w:right w:val="single" w:sz="4" w:space="0" w:color="auto"/>
            </w:tcBorders>
            <w:shd w:val="clear" w:color="auto" w:fill="auto"/>
            <w:vAlign w:val="center"/>
          </w:tcPr>
          <w:p w:rsidR="00423521" w:rsidRDefault="00423521">
            <w:pPr>
              <w:widowControl/>
              <w:jc w:val="left"/>
              <w:rPr>
                <w:rFonts w:ascii="宋体" w:hAnsi="宋体" w:cs="宋体"/>
                <w:kern w:val="0"/>
                <w:sz w:val="24"/>
              </w:rPr>
            </w:pPr>
          </w:p>
        </w:tc>
        <w:tc>
          <w:tcPr>
            <w:tcW w:w="1740" w:type="dxa"/>
            <w:tcBorders>
              <w:top w:val="nil"/>
              <w:left w:val="nil"/>
              <w:bottom w:val="single" w:sz="4" w:space="0" w:color="auto"/>
              <w:right w:val="single" w:sz="4" w:space="0" w:color="auto"/>
            </w:tcBorders>
            <w:shd w:val="clear" w:color="auto" w:fill="auto"/>
            <w:vAlign w:val="center"/>
          </w:tcPr>
          <w:p w:rsidR="00423521" w:rsidRDefault="00423521">
            <w:pPr>
              <w:widowControl/>
              <w:jc w:val="left"/>
              <w:rPr>
                <w:rFonts w:ascii="宋体" w:hAnsi="宋体" w:cs="宋体"/>
                <w:kern w:val="0"/>
                <w:sz w:val="24"/>
              </w:rPr>
            </w:pPr>
          </w:p>
        </w:tc>
      </w:tr>
      <w:tr w:rsidR="00423521" w:rsidTr="00423521">
        <w:trPr>
          <w:trHeight w:val="254"/>
        </w:trPr>
        <w:tc>
          <w:tcPr>
            <w:tcW w:w="1180" w:type="dxa"/>
            <w:tcBorders>
              <w:top w:val="nil"/>
              <w:left w:val="single" w:sz="4" w:space="0" w:color="auto"/>
              <w:bottom w:val="single" w:sz="4" w:space="0" w:color="auto"/>
              <w:right w:val="single" w:sz="4" w:space="0" w:color="auto"/>
            </w:tcBorders>
            <w:shd w:val="clear" w:color="auto" w:fill="auto"/>
            <w:vAlign w:val="center"/>
          </w:tcPr>
          <w:p w:rsidR="00423521" w:rsidRPr="00423521" w:rsidRDefault="00423521" w:rsidP="00423521">
            <w:pPr>
              <w:widowControl/>
              <w:snapToGrid w:val="0"/>
              <w:spacing w:line="200" w:lineRule="exact"/>
              <w:jc w:val="center"/>
              <w:rPr>
                <w:rFonts w:ascii="仿宋" w:eastAsia="仿宋" w:hAnsi="仿宋" w:cs="宋体"/>
                <w:kern w:val="0"/>
                <w:sz w:val="18"/>
                <w:szCs w:val="18"/>
              </w:rPr>
            </w:pPr>
            <w:r w:rsidRPr="00423521">
              <w:rPr>
                <w:rFonts w:ascii="仿宋" w:eastAsia="仿宋" w:hAnsi="仿宋" w:cs="宋体" w:hint="eastAsia"/>
                <w:kern w:val="0"/>
                <w:sz w:val="18"/>
                <w:szCs w:val="18"/>
              </w:rPr>
              <w:t>2080205</w:t>
            </w:r>
          </w:p>
        </w:tc>
        <w:tc>
          <w:tcPr>
            <w:tcW w:w="2840" w:type="dxa"/>
            <w:tcBorders>
              <w:top w:val="nil"/>
              <w:left w:val="nil"/>
              <w:bottom w:val="single" w:sz="4" w:space="0" w:color="auto"/>
              <w:right w:val="single" w:sz="4" w:space="0" w:color="auto"/>
            </w:tcBorders>
            <w:shd w:val="clear" w:color="auto" w:fill="auto"/>
            <w:vAlign w:val="center"/>
          </w:tcPr>
          <w:p w:rsidR="00423521" w:rsidRPr="00423521" w:rsidRDefault="00423521" w:rsidP="00423521">
            <w:pPr>
              <w:widowControl/>
              <w:snapToGrid w:val="0"/>
              <w:spacing w:line="200" w:lineRule="exact"/>
              <w:jc w:val="left"/>
              <w:rPr>
                <w:rFonts w:ascii="仿宋" w:eastAsia="仿宋" w:hAnsi="仿宋" w:cs="宋体"/>
                <w:kern w:val="0"/>
                <w:sz w:val="18"/>
                <w:szCs w:val="18"/>
              </w:rPr>
            </w:pPr>
            <w:r w:rsidRPr="00423521">
              <w:rPr>
                <w:rFonts w:ascii="仿宋" w:eastAsia="仿宋" w:hAnsi="仿宋" w:cs="宋体" w:hint="eastAsia"/>
                <w:kern w:val="0"/>
                <w:sz w:val="18"/>
                <w:szCs w:val="18"/>
              </w:rPr>
              <w:t>老龄事务</w:t>
            </w:r>
          </w:p>
        </w:tc>
        <w:tc>
          <w:tcPr>
            <w:tcW w:w="1740" w:type="dxa"/>
            <w:tcBorders>
              <w:top w:val="nil"/>
              <w:left w:val="nil"/>
              <w:bottom w:val="single" w:sz="4" w:space="0" w:color="auto"/>
              <w:right w:val="single" w:sz="4" w:space="0" w:color="auto"/>
            </w:tcBorders>
            <w:shd w:val="clear" w:color="auto" w:fill="auto"/>
            <w:vAlign w:val="center"/>
          </w:tcPr>
          <w:p w:rsidR="00423521" w:rsidRPr="008102B6" w:rsidRDefault="00423521"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5</w:t>
            </w:r>
          </w:p>
        </w:tc>
        <w:tc>
          <w:tcPr>
            <w:tcW w:w="1740" w:type="dxa"/>
            <w:tcBorders>
              <w:top w:val="nil"/>
              <w:left w:val="nil"/>
              <w:bottom w:val="single" w:sz="4" w:space="0" w:color="auto"/>
              <w:right w:val="single" w:sz="4" w:space="0" w:color="auto"/>
            </w:tcBorders>
            <w:shd w:val="clear" w:color="auto" w:fill="auto"/>
            <w:vAlign w:val="center"/>
          </w:tcPr>
          <w:p w:rsidR="00423521" w:rsidRDefault="00423521">
            <w:pPr>
              <w:widowControl/>
              <w:jc w:val="left"/>
              <w:rPr>
                <w:rFonts w:ascii="宋体" w:hAnsi="宋体" w:cs="宋体"/>
                <w:kern w:val="0"/>
                <w:sz w:val="24"/>
              </w:rPr>
            </w:pPr>
          </w:p>
        </w:tc>
        <w:tc>
          <w:tcPr>
            <w:tcW w:w="1740" w:type="dxa"/>
            <w:tcBorders>
              <w:top w:val="nil"/>
              <w:left w:val="nil"/>
              <w:bottom w:val="single" w:sz="4" w:space="0" w:color="auto"/>
              <w:right w:val="single" w:sz="4" w:space="0" w:color="auto"/>
            </w:tcBorders>
            <w:shd w:val="clear" w:color="auto" w:fill="auto"/>
            <w:vAlign w:val="center"/>
          </w:tcPr>
          <w:p w:rsidR="00423521" w:rsidRPr="008102B6" w:rsidRDefault="00423521"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5</w:t>
            </w:r>
          </w:p>
        </w:tc>
        <w:tc>
          <w:tcPr>
            <w:tcW w:w="1740" w:type="dxa"/>
            <w:tcBorders>
              <w:top w:val="nil"/>
              <w:left w:val="nil"/>
              <w:bottom w:val="single" w:sz="4" w:space="0" w:color="auto"/>
              <w:right w:val="single" w:sz="4" w:space="0" w:color="auto"/>
            </w:tcBorders>
            <w:shd w:val="clear" w:color="auto" w:fill="auto"/>
            <w:vAlign w:val="center"/>
          </w:tcPr>
          <w:p w:rsidR="00423521" w:rsidRDefault="00423521">
            <w:pPr>
              <w:widowControl/>
              <w:jc w:val="left"/>
              <w:rPr>
                <w:rFonts w:ascii="宋体" w:hAnsi="宋体" w:cs="宋体"/>
                <w:kern w:val="0"/>
                <w:sz w:val="24"/>
              </w:rPr>
            </w:pPr>
          </w:p>
        </w:tc>
        <w:tc>
          <w:tcPr>
            <w:tcW w:w="1740" w:type="dxa"/>
            <w:tcBorders>
              <w:top w:val="nil"/>
              <w:left w:val="nil"/>
              <w:bottom w:val="single" w:sz="4" w:space="0" w:color="auto"/>
              <w:right w:val="single" w:sz="4" w:space="0" w:color="auto"/>
            </w:tcBorders>
            <w:shd w:val="clear" w:color="auto" w:fill="auto"/>
            <w:vAlign w:val="center"/>
          </w:tcPr>
          <w:p w:rsidR="00423521" w:rsidRDefault="00423521">
            <w:pPr>
              <w:widowControl/>
              <w:jc w:val="left"/>
              <w:rPr>
                <w:rFonts w:ascii="宋体" w:hAnsi="宋体" w:cs="宋体"/>
                <w:kern w:val="0"/>
                <w:sz w:val="24"/>
              </w:rPr>
            </w:pPr>
          </w:p>
        </w:tc>
        <w:tc>
          <w:tcPr>
            <w:tcW w:w="1740" w:type="dxa"/>
            <w:tcBorders>
              <w:top w:val="nil"/>
              <w:left w:val="nil"/>
              <w:bottom w:val="single" w:sz="4" w:space="0" w:color="auto"/>
              <w:right w:val="single" w:sz="4" w:space="0" w:color="auto"/>
            </w:tcBorders>
            <w:shd w:val="clear" w:color="auto" w:fill="auto"/>
            <w:vAlign w:val="center"/>
          </w:tcPr>
          <w:p w:rsidR="00423521" w:rsidRDefault="00423521">
            <w:pPr>
              <w:widowControl/>
              <w:jc w:val="left"/>
              <w:rPr>
                <w:rFonts w:ascii="宋体" w:hAnsi="宋体" w:cs="宋体"/>
                <w:kern w:val="0"/>
                <w:sz w:val="24"/>
              </w:rPr>
            </w:pPr>
          </w:p>
        </w:tc>
      </w:tr>
      <w:tr w:rsidR="00423521" w:rsidTr="00423521">
        <w:trPr>
          <w:trHeight w:val="254"/>
        </w:trPr>
        <w:tc>
          <w:tcPr>
            <w:tcW w:w="1180" w:type="dxa"/>
            <w:tcBorders>
              <w:top w:val="nil"/>
              <w:left w:val="single" w:sz="4" w:space="0" w:color="auto"/>
              <w:bottom w:val="single" w:sz="4" w:space="0" w:color="auto"/>
              <w:right w:val="single" w:sz="4" w:space="0" w:color="auto"/>
            </w:tcBorders>
            <w:shd w:val="clear" w:color="auto" w:fill="auto"/>
            <w:vAlign w:val="center"/>
          </w:tcPr>
          <w:p w:rsidR="00423521" w:rsidRPr="00423521" w:rsidRDefault="00423521" w:rsidP="00423521">
            <w:pPr>
              <w:widowControl/>
              <w:snapToGrid w:val="0"/>
              <w:spacing w:line="200" w:lineRule="exact"/>
              <w:jc w:val="center"/>
              <w:rPr>
                <w:rFonts w:ascii="仿宋" w:eastAsia="仿宋" w:hAnsi="仿宋" w:cs="宋体"/>
                <w:kern w:val="0"/>
                <w:sz w:val="18"/>
                <w:szCs w:val="18"/>
              </w:rPr>
            </w:pPr>
            <w:r w:rsidRPr="00423521">
              <w:rPr>
                <w:rFonts w:ascii="仿宋" w:eastAsia="仿宋" w:hAnsi="仿宋" w:cs="宋体" w:hint="eastAsia"/>
                <w:kern w:val="0"/>
                <w:sz w:val="18"/>
                <w:szCs w:val="18"/>
              </w:rPr>
              <w:t>2080207</w:t>
            </w:r>
          </w:p>
        </w:tc>
        <w:tc>
          <w:tcPr>
            <w:tcW w:w="2840" w:type="dxa"/>
            <w:tcBorders>
              <w:top w:val="nil"/>
              <w:left w:val="nil"/>
              <w:bottom w:val="single" w:sz="4" w:space="0" w:color="auto"/>
              <w:right w:val="single" w:sz="4" w:space="0" w:color="auto"/>
            </w:tcBorders>
            <w:shd w:val="clear" w:color="auto" w:fill="auto"/>
            <w:vAlign w:val="center"/>
          </w:tcPr>
          <w:p w:rsidR="00423521" w:rsidRPr="00423521" w:rsidRDefault="00423521" w:rsidP="00423521">
            <w:pPr>
              <w:widowControl/>
              <w:snapToGrid w:val="0"/>
              <w:spacing w:line="200" w:lineRule="exact"/>
              <w:jc w:val="left"/>
              <w:rPr>
                <w:rFonts w:ascii="仿宋" w:eastAsia="仿宋" w:hAnsi="仿宋" w:cs="宋体"/>
                <w:kern w:val="0"/>
                <w:sz w:val="18"/>
                <w:szCs w:val="18"/>
              </w:rPr>
            </w:pPr>
            <w:r w:rsidRPr="00423521">
              <w:rPr>
                <w:rFonts w:ascii="仿宋" w:eastAsia="仿宋" w:hAnsi="仿宋" w:cs="宋体" w:hint="eastAsia"/>
                <w:kern w:val="0"/>
                <w:sz w:val="18"/>
                <w:szCs w:val="18"/>
              </w:rPr>
              <w:t>行政区划和地名管理</w:t>
            </w:r>
          </w:p>
        </w:tc>
        <w:tc>
          <w:tcPr>
            <w:tcW w:w="1740" w:type="dxa"/>
            <w:tcBorders>
              <w:top w:val="nil"/>
              <w:left w:val="nil"/>
              <w:bottom w:val="single" w:sz="4" w:space="0" w:color="auto"/>
              <w:right w:val="single" w:sz="4" w:space="0" w:color="auto"/>
            </w:tcBorders>
            <w:shd w:val="clear" w:color="auto" w:fill="auto"/>
            <w:vAlign w:val="center"/>
          </w:tcPr>
          <w:p w:rsidR="00423521" w:rsidRPr="008102B6" w:rsidRDefault="00423521"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1</w:t>
            </w:r>
          </w:p>
        </w:tc>
        <w:tc>
          <w:tcPr>
            <w:tcW w:w="1740" w:type="dxa"/>
            <w:tcBorders>
              <w:top w:val="nil"/>
              <w:left w:val="nil"/>
              <w:bottom w:val="single" w:sz="4" w:space="0" w:color="auto"/>
              <w:right w:val="single" w:sz="4" w:space="0" w:color="auto"/>
            </w:tcBorders>
            <w:shd w:val="clear" w:color="auto" w:fill="auto"/>
            <w:vAlign w:val="center"/>
          </w:tcPr>
          <w:p w:rsidR="00423521" w:rsidRDefault="00423521">
            <w:pPr>
              <w:widowControl/>
              <w:jc w:val="left"/>
              <w:rPr>
                <w:rFonts w:ascii="宋体" w:hAnsi="宋体" w:cs="宋体"/>
                <w:kern w:val="0"/>
                <w:sz w:val="24"/>
              </w:rPr>
            </w:pPr>
          </w:p>
        </w:tc>
        <w:tc>
          <w:tcPr>
            <w:tcW w:w="1740" w:type="dxa"/>
            <w:tcBorders>
              <w:top w:val="nil"/>
              <w:left w:val="nil"/>
              <w:bottom w:val="single" w:sz="4" w:space="0" w:color="auto"/>
              <w:right w:val="single" w:sz="4" w:space="0" w:color="auto"/>
            </w:tcBorders>
            <w:shd w:val="clear" w:color="auto" w:fill="auto"/>
            <w:vAlign w:val="center"/>
          </w:tcPr>
          <w:p w:rsidR="00423521" w:rsidRPr="008102B6" w:rsidRDefault="00423521"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1</w:t>
            </w:r>
          </w:p>
        </w:tc>
        <w:tc>
          <w:tcPr>
            <w:tcW w:w="1740" w:type="dxa"/>
            <w:tcBorders>
              <w:top w:val="nil"/>
              <w:left w:val="nil"/>
              <w:bottom w:val="single" w:sz="4" w:space="0" w:color="auto"/>
              <w:right w:val="single" w:sz="4" w:space="0" w:color="auto"/>
            </w:tcBorders>
            <w:shd w:val="clear" w:color="auto" w:fill="auto"/>
            <w:vAlign w:val="center"/>
          </w:tcPr>
          <w:p w:rsidR="00423521" w:rsidRDefault="00423521">
            <w:pPr>
              <w:widowControl/>
              <w:jc w:val="left"/>
              <w:rPr>
                <w:rFonts w:ascii="宋体" w:hAnsi="宋体" w:cs="宋体"/>
                <w:kern w:val="0"/>
                <w:sz w:val="24"/>
              </w:rPr>
            </w:pPr>
          </w:p>
        </w:tc>
        <w:tc>
          <w:tcPr>
            <w:tcW w:w="1740" w:type="dxa"/>
            <w:tcBorders>
              <w:top w:val="nil"/>
              <w:left w:val="nil"/>
              <w:bottom w:val="single" w:sz="4" w:space="0" w:color="auto"/>
              <w:right w:val="single" w:sz="4" w:space="0" w:color="auto"/>
            </w:tcBorders>
            <w:shd w:val="clear" w:color="auto" w:fill="auto"/>
            <w:vAlign w:val="center"/>
          </w:tcPr>
          <w:p w:rsidR="00423521" w:rsidRDefault="00423521">
            <w:pPr>
              <w:widowControl/>
              <w:jc w:val="left"/>
              <w:rPr>
                <w:rFonts w:ascii="宋体" w:hAnsi="宋体" w:cs="宋体"/>
                <w:kern w:val="0"/>
                <w:sz w:val="24"/>
              </w:rPr>
            </w:pPr>
          </w:p>
        </w:tc>
        <w:tc>
          <w:tcPr>
            <w:tcW w:w="1740" w:type="dxa"/>
            <w:tcBorders>
              <w:top w:val="nil"/>
              <w:left w:val="nil"/>
              <w:bottom w:val="single" w:sz="4" w:space="0" w:color="auto"/>
              <w:right w:val="single" w:sz="4" w:space="0" w:color="auto"/>
            </w:tcBorders>
            <w:shd w:val="clear" w:color="auto" w:fill="auto"/>
            <w:vAlign w:val="center"/>
          </w:tcPr>
          <w:p w:rsidR="00423521" w:rsidRDefault="00423521">
            <w:pPr>
              <w:widowControl/>
              <w:jc w:val="left"/>
              <w:rPr>
                <w:rFonts w:ascii="宋体" w:hAnsi="宋体" w:cs="宋体"/>
                <w:kern w:val="0"/>
                <w:sz w:val="24"/>
              </w:rPr>
            </w:pPr>
          </w:p>
        </w:tc>
      </w:tr>
      <w:tr w:rsidR="00423521" w:rsidTr="00423521">
        <w:trPr>
          <w:trHeight w:val="254"/>
        </w:trPr>
        <w:tc>
          <w:tcPr>
            <w:tcW w:w="1180" w:type="dxa"/>
            <w:tcBorders>
              <w:top w:val="nil"/>
              <w:left w:val="single" w:sz="4" w:space="0" w:color="auto"/>
              <w:bottom w:val="single" w:sz="4" w:space="0" w:color="auto"/>
              <w:right w:val="single" w:sz="4" w:space="0" w:color="auto"/>
            </w:tcBorders>
            <w:shd w:val="clear" w:color="auto" w:fill="auto"/>
            <w:vAlign w:val="center"/>
          </w:tcPr>
          <w:p w:rsidR="00423521" w:rsidRPr="00423521" w:rsidRDefault="00423521" w:rsidP="00423521">
            <w:pPr>
              <w:widowControl/>
              <w:snapToGrid w:val="0"/>
              <w:spacing w:line="200" w:lineRule="exact"/>
              <w:jc w:val="center"/>
              <w:rPr>
                <w:rFonts w:ascii="仿宋" w:eastAsia="仿宋" w:hAnsi="仿宋" w:cs="宋体"/>
                <w:kern w:val="0"/>
                <w:sz w:val="18"/>
                <w:szCs w:val="18"/>
              </w:rPr>
            </w:pPr>
            <w:r w:rsidRPr="00423521">
              <w:rPr>
                <w:rFonts w:ascii="仿宋" w:eastAsia="仿宋" w:hAnsi="仿宋" w:cs="宋体" w:hint="eastAsia"/>
                <w:kern w:val="0"/>
                <w:sz w:val="18"/>
                <w:szCs w:val="18"/>
              </w:rPr>
              <w:t>2080299</w:t>
            </w:r>
          </w:p>
        </w:tc>
        <w:tc>
          <w:tcPr>
            <w:tcW w:w="2840" w:type="dxa"/>
            <w:tcBorders>
              <w:top w:val="nil"/>
              <w:left w:val="nil"/>
              <w:bottom w:val="single" w:sz="4" w:space="0" w:color="auto"/>
              <w:right w:val="single" w:sz="4" w:space="0" w:color="auto"/>
            </w:tcBorders>
            <w:shd w:val="clear" w:color="auto" w:fill="auto"/>
            <w:vAlign w:val="center"/>
          </w:tcPr>
          <w:p w:rsidR="00423521" w:rsidRPr="00423521" w:rsidRDefault="00423521" w:rsidP="00423521">
            <w:pPr>
              <w:widowControl/>
              <w:snapToGrid w:val="0"/>
              <w:spacing w:line="200" w:lineRule="exact"/>
              <w:jc w:val="left"/>
              <w:rPr>
                <w:rFonts w:ascii="仿宋" w:eastAsia="仿宋" w:hAnsi="仿宋" w:cs="宋体"/>
                <w:kern w:val="0"/>
                <w:sz w:val="18"/>
                <w:szCs w:val="18"/>
              </w:rPr>
            </w:pPr>
            <w:r w:rsidRPr="00423521">
              <w:rPr>
                <w:rFonts w:ascii="仿宋" w:eastAsia="仿宋" w:hAnsi="仿宋" w:cs="宋体" w:hint="eastAsia"/>
                <w:kern w:val="0"/>
                <w:sz w:val="18"/>
                <w:szCs w:val="18"/>
              </w:rPr>
              <w:t>其他民政管理事务支出</w:t>
            </w:r>
          </w:p>
        </w:tc>
        <w:tc>
          <w:tcPr>
            <w:tcW w:w="1740" w:type="dxa"/>
            <w:tcBorders>
              <w:top w:val="nil"/>
              <w:left w:val="nil"/>
              <w:bottom w:val="single" w:sz="4" w:space="0" w:color="auto"/>
              <w:right w:val="single" w:sz="4" w:space="0" w:color="auto"/>
            </w:tcBorders>
            <w:shd w:val="clear" w:color="auto" w:fill="auto"/>
            <w:vAlign w:val="center"/>
          </w:tcPr>
          <w:p w:rsidR="00423521" w:rsidRPr="008102B6" w:rsidRDefault="00423521"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364.14</w:t>
            </w:r>
          </w:p>
        </w:tc>
        <w:tc>
          <w:tcPr>
            <w:tcW w:w="1740" w:type="dxa"/>
            <w:tcBorders>
              <w:top w:val="nil"/>
              <w:left w:val="nil"/>
              <w:bottom w:val="single" w:sz="4" w:space="0" w:color="auto"/>
              <w:right w:val="single" w:sz="4" w:space="0" w:color="auto"/>
            </w:tcBorders>
            <w:shd w:val="clear" w:color="auto" w:fill="auto"/>
            <w:vAlign w:val="center"/>
          </w:tcPr>
          <w:p w:rsidR="00423521" w:rsidRDefault="00423521">
            <w:pPr>
              <w:widowControl/>
              <w:jc w:val="left"/>
              <w:rPr>
                <w:rFonts w:ascii="宋体" w:hAnsi="宋体" w:cs="宋体"/>
                <w:kern w:val="0"/>
                <w:sz w:val="24"/>
              </w:rPr>
            </w:pPr>
          </w:p>
        </w:tc>
        <w:tc>
          <w:tcPr>
            <w:tcW w:w="1740" w:type="dxa"/>
            <w:tcBorders>
              <w:top w:val="nil"/>
              <w:left w:val="nil"/>
              <w:bottom w:val="single" w:sz="4" w:space="0" w:color="auto"/>
              <w:right w:val="single" w:sz="4" w:space="0" w:color="auto"/>
            </w:tcBorders>
            <w:shd w:val="clear" w:color="auto" w:fill="auto"/>
            <w:vAlign w:val="center"/>
          </w:tcPr>
          <w:p w:rsidR="00423521" w:rsidRPr="008102B6" w:rsidRDefault="00423521"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364.14</w:t>
            </w:r>
          </w:p>
        </w:tc>
        <w:tc>
          <w:tcPr>
            <w:tcW w:w="1740" w:type="dxa"/>
            <w:tcBorders>
              <w:top w:val="nil"/>
              <w:left w:val="nil"/>
              <w:bottom w:val="single" w:sz="4" w:space="0" w:color="auto"/>
              <w:right w:val="single" w:sz="4" w:space="0" w:color="auto"/>
            </w:tcBorders>
            <w:shd w:val="clear" w:color="auto" w:fill="auto"/>
            <w:vAlign w:val="center"/>
          </w:tcPr>
          <w:p w:rsidR="00423521" w:rsidRDefault="00423521">
            <w:pPr>
              <w:widowControl/>
              <w:jc w:val="left"/>
              <w:rPr>
                <w:rFonts w:ascii="宋体" w:hAnsi="宋体" w:cs="宋体"/>
                <w:kern w:val="0"/>
                <w:sz w:val="24"/>
              </w:rPr>
            </w:pPr>
          </w:p>
        </w:tc>
        <w:tc>
          <w:tcPr>
            <w:tcW w:w="1740" w:type="dxa"/>
            <w:tcBorders>
              <w:top w:val="nil"/>
              <w:left w:val="nil"/>
              <w:bottom w:val="single" w:sz="4" w:space="0" w:color="auto"/>
              <w:right w:val="single" w:sz="4" w:space="0" w:color="auto"/>
            </w:tcBorders>
            <w:shd w:val="clear" w:color="auto" w:fill="auto"/>
            <w:vAlign w:val="center"/>
          </w:tcPr>
          <w:p w:rsidR="00423521" w:rsidRDefault="00423521">
            <w:pPr>
              <w:widowControl/>
              <w:jc w:val="left"/>
              <w:rPr>
                <w:rFonts w:ascii="宋体" w:hAnsi="宋体" w:cs="宋体"/>
                <w:kern w:val="0"/>
                <w:sz w:val="24"/>
              </w:rPr>
            </w:pPr>
          </w:p>
        </w:tc>
        <w:tc>
          <w:tcPr>
            <w:tcW w:w="1740" w:type="dxa"/>
            <w:tcBorders>
              <w:top w:val="nil"/>
              <w:left w:val="nil"/>
              <w:bottom w:val="single" w:sz="4" w:space="0" w:color="auto"/>
              <w:right w:val="single" w:sz="4" w:space="0" w:color="auto"/>
            </w:tcBorders>
            <w:shd w:val="clear" w:color="auto" w:fill="auto"/>
            <w:vAlign w:val="center"/>
          </w:tcPr>
          <w:p w:rsidR="00423521" w:rsidRDefault="00423521">
            <w:pPr>
              <w:widowControl/>
              <w:jc w:val="left"/>
              <w:rPr>
                <w:rFonts w:ascii="宋体" w:hAnsi="宋体" w:cs="宋体"/>
                <w:kern w:val="0"/>
                <w:sz w:val="24"/>
              </w:rPr>
            </w:pPr>
          </w:p>
        </w:tc>
      </w:tr>
      <w:tr w:rsidR="00423521" w:rsidTr="00423521">
        <w:trPr>
          <w:trHeight w:val="254"/>
        </w:trPr>
        <w:tc>
          <w:tcPr>
            <w:tcW w:w="1180" w:type="dxa"/>
            <w:tcBorders>
              <w:top w:val="nil"/>
              <w:left w:val="single" w:sz="4" w:space="0" w:color="auto"/>
              <w:bottom w:val="single" w:sz="4" w:space="0" w:color="auto"/>
              <w:right w:val="single" w:sz="4" w:space="0" w:color="auto"/>
            </w:tcBorders>
            <w:shd w:val="clear" w:color="auto" w:fill="auto"/>
            <w:vAlign w:val="center"/>
          </w:tcPr>
          <w:p w:rsidR="00423521" w:rsidRPr="00423521" w:rsidRDefault="00423521" w:rsidP="00423521">
            <w:pPr>
              <w:widowControl/>
              <w:snapToGrid w:val="0"/>
              <w:spacing w:line="200" w:lineRule="exact"/>
              <w:jc w:val="center"/>
              <w:rPr>
                <w:rFonts w:ascii="仿宋" w:eastAsia="仿宋" w:hAnsi="仿宋" w:cs="宋体"/>
                <w:kern w:val="0"/>
                <w:sz w:val="18"/>
                <w:szCs w:val="18"/>
              </w:rPr>
            </w:pPr>
            <w:r w:rsidRPr="00423521">
              <w:rPr>
                <w:rFonts w:ascii="仿宋" w:eastAsia="仿宋" w:hAnsi="仿宋" w:cs="宋体" w:hint="eastAsia"/>
                <w:kern w:val="0"/>
                <w:sz w:val="18"/>
                <w:szCs w:val="18"/>
              </w:rPr>
              <w:t>2080802</w:t>
            </w:r>
          </w:p>
        </w:tc>
        <w:tc>
          <w:tcPr>
            <w:tcW w:w="2840" w:type="dxa"/>
            <w:tcBorders>
              <w:top w:val="nil"/>
              <w:left w:val="nil"/>
              <w:bottom w:val="single" w:sz="4" w:space="0" w:color="auto"/>
              <w:right w:val="single" w:sz="4" w:space="0" w:color="auto"/>
            </w:tcBorders>
            <w:shd w:val="clear" w:color="auto" w:fill="auto"/>
            <w:vAlign w:val="center"/>
          </w:tcPr>
          <w:p w:rsidR="00423521" w:rsidRPr="00423521" w:rsidRDefault="00423521" w:rsidP="00423521">
            <w:pPr>
              <w:widowControl/>
              <w:snapToGrid w:val="0"/>
              <w:spacing w:line="200" w:lineRule="exact"/>
              <w:jc w:val="left"/>
              <w:rPr>
                <w:rFonts w:ascii="仿宋" w:eastAsia="仿宋" w:hAnsi="仿宋" w:cs="宋体"/>
                <w:kern w:val="0"/>
                <w:sz w:val="18"/>
                <w:szCs w:val="18"/>
              </w:rPr>
            </w:pPr>
            <w:r w:rsidRPr="00423521">
              <w:rPr>
                <w:rFonts w:ascii="仿宋" w:eastAsia="仿宋" w:hAnsi="仿宋" w:cs="宋体" w:hint="eastAsia"/>
                <w:kern w:val="0"/>
                <w:sz w:val="18"/>
                <w:szCs w:val="18"/>
              </w:rPr>
              <w:t>伤残抚恤</w:t>
            </w:r>
          </w:p>
        </w:tc>
        <w:tc>
          <w:tcPr>
            <w:tcW w:w="1740" w:type="dxa"/>
            <w:tcBorders>
              <w:top w:val="nil"/>
              <w:left w:val="nil"/>
              <w:bottom w:val="single" w:sz="4" w:space="0" w:color="auto"/>
              <w:right w:val="single" w:sz="4" w:space="0" w:color="auto"/>
            </w:tcBorders>
            <w:shd w:val="clear" w:color="auto" w:fill="auto"/>
            <w:vAlign w:val="center"/>
          </w:tcPr>
          <w:p w:rsidR="00423521" w:rsidRPr="008102B6" w:rsidRDefault="00423521"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30</w:t>
            </w:r>
          </w:p>
        </w:tc>
        <w:tc>
          <w:tcPr>
            <w:tcW w:w="1740" w:type="dxa"/>
            <w:tcBorders>
              <w:top w:val="nil"/>
              <w:left w:val="nil"/>
              <w:bottom w:val="single" w:sz="4" w:space="0" w:color="auto"/>
              <w:right w:val="single" w:sz="4" w:space="0" w:color="auto"/>
            </w:tcBorders>
            <w:shd w:val="clear" w:color="auto" w:fill="auto"/>
            <w:vAlign w:val="center"/>
          </w:tcPr>
          <w:p w:rsidR="00423521" w:rsidRDefault="00423521">
            <w:pPr>
              <w:widowControl/>
              <w:jc w:val="left"/>
              <w:rPr>
                <w:rFonts w:ascii="宋体" w:hAnsi="宋体" w:cs="宋体"/>
                <w:kern w:val="0"/>
                <w:sz w:val="24"/>
              </w:rPr>
            </w:pPr>
          </w:p>
        </w:tc>
        <w:tc>
          <w:tcPr>
            <w:tcW w:w="1740" w:type="dxa"/>
            <w:tcBorders>
              <w:top w:val="nil"/>
              <w:left w:val="nil"/>
              <w:bottom w:val="single" w:sz="4" w:space="0" w:color="auto"/>
              <w:right w:val="single" w:sz="4" w:space="0" w:color="auto"/>
            </w:tcBorders>
            <w:shd w:val="clear" w:color="auto" w:fill="auto"/>
            <w:vAlign w:val="center"/>
          </w:tcPr>
          <w:p w:rsidR="00423521" w:rsidRPr="008102B6" w:rsidRDefault="00423521"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30</w:t>
            </w:r>
          </w:p>
        </w:tc>
        <w:tc>
          <w:tcPr>
            <w:tcW w:w="1740" w:type="dxa"/>
            <w:tcBorders>
              <w:top w:val="nil"/>
              <w:left w:val="nil"/>
              <w:bottom w:val="single" w:sz="4" w:space="0" w:color="auto"/>
              <w:right w:val="single" w:sz="4" w:space="0" w:color="auto"/>
            </w:tcBorders>
            <w:shd w:val="clear" w:color="auto" w:fill="auto"/>
            <w:vAlign w:val="center"/>
          </w:tcPr>
          <w:p w:rsidR="00423521" w:rsidRDefault="00423521">
            <w:pPr>
              <w:widowControl/>
              <w:jc w:val="left"/>
              <w:rPr>
                <w:rFonts w:ascii="宋体" w:hAnsi="宋体" w:cs="宋体"/>
                <w:kern w:val="0"/>
                <w:sz w:val="24"/>
              </w:rPr>
            </w:pPr>
          </w:p>
        </w:tc>
        <w:tc>
          <w:tcPr>
            <w:tcW w:w="1740" w:type="dxa"/>
            <w:tcBorders>
              <w:top w:val="nil"/>
              <w:left w:val="nil"/>
              <w:bottom w:val="single" w:sz="4" w:space="0" w:color="auto"/>
              <w:right w:val="single" w:sz="4" w:space="0" w:color="auto"/>
            </w:tcBorders>
            <w:shd w:val="clear" w:color="auto" w:fill="auto"/>
            <w:vAlign w:val="center"/>
          </w:tcPr>
          <w:p w:rsidR="00423521" w:rsidRDefault="00423521">
            <w:pPr>
              <w:widowControl/>
              <w:jc w:val="left"/>
              <w:rPr>
                <w:rFonts w:ascii="宋体" w:hAnsi="宋体" w:cs="宋体"/>
                <w:kern w:val="0"/>
                <w:sz w:val="24"/>
              </w:rPr>
            </w:pPr>
          </w:p>
        </w:tc>
        <w:tc>
          <w:tcPr>
            <w:tcW w:w="1740" w:type="dxa"/>
            <w:tcBorders>
              <w:top w:val="nil"/>
              <w:left w:val="nil"/>
              <w:bottom w:val="single" w:sz="4" w:space="0" w:color="auto"/>
              <w:right w:val="single" w:sz="4" w:space="0" w:color="auto"/>
            </w:tcBorders>
            <w:shd w:val="clear" w:color="auto" w:fill="auto"/>
            <w:vAlign w:val="center"/>
          </w:tcPr>
          <w:p w:rsidR="00423521" w:rsidRDefault="00423521">
            <w:pPr>
              <w:widowControl/>
              <w:jc w:val="left"/>
              <w:rPr>
                <w:rFonts w:ascii="宋体" w:hAnsi="宋体" w:cs="宋体"/>
                <w:kern w:val="0"/>
                <w:sz w:val="24"/>
              </w:rPr>
            </w:pPr>
          </w:p>
        </w:tc>
      </w:tr>
      <w:tr w:rsidR="00423521" w:rsidTr="00423521">
        <w:trPr>
          <w:trHeight w:val="254"/>
        </w:trPr>
        <w:tc>
          <w:tcPr>
            <w:tcW w:w="1180" w:type="dxa"/>
            <w:tcBorders>
              <w:top w:val="nil"/>
              <w:left w:val="single" w:sz="4" w:space="0" w:color="auto"/>
              <w:bottom w:val="single" w:sz="4" w:space="0" w:color="auto"/>
              <w:right w:val="single" w:sz="4" w:space="0" w:color="auto"/>
            </w:tcBorders>
            <w:shd w:val="clear" w:color="auto" w:fill="auto"/>
            <w:vAlign w:val="center"/>
          </w:tcPr>
          <w:p w:rsidR="00423521" w:rsidRPr="00423521" w:rsidRDefault="00423521" w:rsidP="00423521">
            <w:pPr>
              <w:widowControl/>
              <w:snapToGrid w:val="0"/>
              <w:spacing w:line="200" w:lineRule="exact"/>
              <w:jc w:val="center"/>
              <w:rPr>
                <w:rFonts w:ascii="仿宋" w:eastAsia="仿宋" w:hAnsi="仿宋" w:cs="宋体"/>
                <w:kern w:val="0"/>
                <w:sz w:val="18"/>
                <w:szCs w:val="18"/>
              </w:rPr>
            </w:pPr>
            <w:r w:rsidRPr="00423521">
              <w:rPr>
                <w:rFonts w:ascii="仿宋" w:eastAsia="仿宋" w:hAnsi="仿宋" w:cs="宋体" w:hint="eastAsia"/>
                <w:kern w:val="0"/>
                <w:sz w:val="18"/>
                <w:szCs w:val="18"/>
              </w:rPr>
              <w:t>2080805</w:t>
            </w:r>
          </w:p>
        </w:tc>
        <w:tc>
          <w:tcPr>
            <w:tcW w:w="2840" w:type="dxa"/>
            <w:tcBorders>
              <w:top w:val="nil"/>
              <w:left w:val="nil"/>
              <w:bottom w:val="single" w:sz="4" w:space="0" w:color="auto"/>
              <w:right w:val="single" w:sz="4" w:space="0" w:color="auto"/>
            </w:tcBorders>
            <w:shd w:val="clear" w:color="auto" w:fill="auto"/>
            <w:vAlign w:val="center"/>
          </w:tcPr>
          <w:p w:rsidR="00423521" w:rsidRPr="00423521" w:rsidRDefault="00423521" w:rsidP="00423521">
            <w:pPr>
              <w:widowControl/>
              <w:snapToGrid w:val="0"/>
              <w:spacing w:line="200" w:lineRule="exact"/>
              <w:jc w:val="left"/>
              <w:rPr>
                <w:rFonts w:ascii="仿宋" w:eastAsia="仿宋" w:hAnsi="仿宋" w:cs="宋体"/>
                <w:kern w:val="0"/>
                <w:sz w:val="18"/>
                <w:szCs w:val="18"/>
              </w:rPr>
            </w:pPr>
            <w:r w:rsidRPr="00423521">
              <w:rPr>
                <w:rFonts w:ascii="仿宋" w:eastAsia="仿宋" w:hAnsi="仿宋" w:cs="宋体" w:hint="eastAsia"/>
                <w:kern w:val="0"/>
                <w:sz w:val="18"/>
                <w:szCs w:val="18"/>
              </w:rPr>
              <w:t>义务兵优待金</w:t>
            </w:r>
          </w:p>
        </w:tc>
        <w:tc>
          <w:tcPr>
            <w:tcW w:w="1740" w:type="dxa"/>
            <w:tcBorders>
              <w:top w:val="nil"/>
              <w:left w:val="nil"/>
              <w:bottom w:val="single" w:sz="4" w:space="0" w:color="auto"/>
              <w:right w:val="single" w:sz="4" w:space="0" w:color="auto"/>
            </w:tcBorders>
            <w:shd w:val="clear" w:color="auto" w:fill="auto"/>
            <w:vAlign w:val="center"/>
          </w:tcPr>
          <w:p w:rsidR="00423521" w:rsidRPr="008102B6" w:rsidRDefault="00423521"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246.7</w:t>
            </w:r>
          </w:p>
        </w:tc>
        <w:tc>
          <w:tcPr>
            <w:tcW w:w="1740" w:type="dxa"/>
            <w:tcBorders>
              <w:top w:val="nil"/>
              <w:left w:val="nil"/>
              <w:bottom w:val="single" w:sz="4" w:space="0" w:color="auto"/>
              <w:right w:val="single" w:sz="4" w:space="0" w:color="auto"/>
            </w:tcBorders>
            <w:shd w:val="clear" w:color="auto" w:fill="auto"/>
            <w:vAlign w:val="center"/>
          </w:tcPr>
          <w:p w:rsidR="00423521" w:rsidRDefault="00423521">
            <w:pPr>
              <w:widowControl/>
              <w:jc w:val="left"/>
              <w:rPr>
                <w:rFonts w:ascii="宋体" w:hAnsi="宋体" w:cs="宋体"/>
                <w:kern w:val="0"/>
                <w:sz w:val="24"/>
              </w:rPr>
            </w:pPr>
          </w:p>
        </w:tc>
        <w:tc>
          <w:tcPr>
            <w:tcW w:w="1740" w:type="dxa"/>
            <w:tcBorders>
              <w:top w:val="nil"/>
              <w:left w:val="nil"/>
              <w:bottom w:val="single" w:sz="4" w:space="0" w:color="auto"/>
              <w:right w:val="single" w:sz="4" w:space="0" w:color="auto"/>
            </w:tcBorders>
            <w:shd w:val="clear" w:color="auto" w:fill="auto"/>
            <w:vAlign w:val="center"/>
          </w:tcPr>
          <w:p w:rsidR="00423521" w:rsidRPr="008102B6" w:rsidRDefault="00423521"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246.7</w:t>
            </w:r>
          </w:p>
        </w:tc>
        <w:tc>
          <w:tcPr>
            <w:tcW w:w="1740" w:type="dxa"/>
            <w:tcBorders>
              <w:top w:val="nil"/>
              <w:left w:val="nil"/>
              <w:bottom w:val="single" w:sz="4" w:space="0" w:color="auto"/>
              <w:right w:val="single" w:sz="4" w:space="0" w:color="auto"/>
            </w:tcBorders>
            <w:shd w:val="clear" w:color="auto" w:fill="auto"/>
            <w:vAlign w:val="center"/>
          </w:tcPr>
          <w:p w:rsidR="00423521" w:rsidRDefault="00423521">
            <w:pPr>
              <w:widowControl/>
              <w:jc w:val="left"/>
              <w:rPr>
                <w:rFonts w:ascii="宋体" w:hAnsi="宋体" w:cs="宋体"/>
                <w:kern w:val="0"/>
                <w:sz w:val="24"/>
              </w:rPr>
            </w:pPr>
          </w:p>
        </w:tc>
        <w:tc>
          <w:tcPr>
            <w:tcW w:w="1740" w:type="dxa"/>
            <w:tcBorders>
              <w:top w:val="nil"/>
              <w:left w:val="nil"/>
              <w:bottom w:val="single" w:sz="4" w:space="0" w:color="auto"/>
              <w:right w:val="single" w:sz="4" w:space="0" w:color="auto"/>
            </w:tcBorders>
            <w:shd w:val="clear" w:color="auto" w:fill="auto"/>
            <w:vAlign w:val="center"/>
          </w:tcPr>
          <w:p w:rsidR="00423521" w:rsidRDefault="00423521">
            <w:pPr>
              <w:widowControl/>
              <w:jc w:val="left"/>
              <w:rPr>
                <w:rFonts w:ascii="宋体" w:hAnsi="宋体" w:cs="宋体"/>
                <w:kern w:val="0"/>
                <w:sz w:val="24"/>
              </w:rPr>
            </w:pPr>
          </w:p>
        </w:tc>
        <w:tc>
          <w:tcPr>
            <w:tcW w:w="1740" w:type="dxa"/>
            <w:tcBorders>
              <w:top w:val="nil"/>
              <w:left w:val="nil"/>
              <w:bottom w:val="single" w:sz="4" w:space="0" w:color="auto"/>
              <w:right w:val="single" w:sz="4" w:space="0" w:color="auto"/>
            </w:tcBorders>
            <w:shd w:val="clear" w:color="auto" w:fill="auto"/>
            <w:vAlign w:val="center"/>
          </w:tcPr>
          <w:p w:rsidR="00423521" w:rsidRDefault="00423521">
            <w:pPr>
              <w:widowControl/>
              <w:jc w:val="left"/>
              <w:rPr>
                <w:rFonts w:ascii="宋体" w:hAnsi="宋体" w:cs="宋体"/>
                <w:kern w:val="0"/>
                <w:sz w:val="24"/>
              </w:rPr>
            </w:pPr>
          </w:p>
        </w:tc>
      </w:tr>
      <w:tr w:rsidR="00423521" w:rsidTr="00423521">
        <w:trPr>
          <w:trHeight w:val="254"/>
        </w:trPr>
        <w:tc>
          <w:tcPr>
            <w:tcW w:w="1180" w:type="dxa"/>
            <w:tcBorders>
              <w:top w:val="nil"/>
              <w:left w:val="single" w:sz="4" w:space="0" w:color="auto"/>
              <w:bottom w:val="single" w:sz="4" w:space="0" w:color="auto"/>
              <w:right w:val="single" w:sz="4" w:space="0" w:color="auto"/>
            </w:tcBorders>
            <w:shd w:val="clear" w:color="auto" w:fill="auto"/>
            <w:vAlign w:val="center"/>
          </w:tcPr>
          <w:p w:rsidR="00423521" w:rsidRPr="00423521" w:rsidRDefault="00423521" w:rsidP="00423521">
            <w:pPr>
              <w:widowControl/>
              <w:snapToGrid w:val="0"/>
              <w:spacing w:line="200" w:lineRule="exact"/>
              <w:jc w:val="center"/>
              <w:rPr>
                <w:rFonts w:ascii="仿宋" w:eastAsia="仿宋" w:hAnsi="仿宋" w:cs="宋体"/>
                <w:kern w:val="0"/>
                <w:sz w:val="18"/>
                <w:szCs w:val="18"/>
              </w:rPr>
            </w:pPr>
            <w:r w:rsidRPr="00423521">
              <w:rPr>
                <w:rFonts w:ascii="仿宋" w:eastAsia="仿宋" w:hAnsi="仿宋" w:cs="宋体" w:hint="eastAsia"/>
                <w:kern w:val="0"/>
                <w:sz w:val="18"/>
                <w:szCs w:val="18"/>
              </w:rPr>
              <w:t>2081001</w:t>
            </w:r>
          </w:p>
        </w:tc>
        <w:tc>
          <w:tcPr>
            <w:tcW w:w="2840" w:type="dxa"/>
            <w:tcBorders>
              <w:top w:val="nil"/>
              <w:left w:val="nil"/>
              <w:bottom w:val="single" w:sz="4" w:space="0" w:color="auto"/>
              <w:right w:val="single" w:sz="4" w:space="0" w:color="auto"/>
            </w:tcBorders>
            <w:shd w:val="clear" w:color="auto" w:fill="auto"/>
            <w:vAlign w:val="center"/>
          </w:tcPr>
          <w:p w:rsidR="00423521" w:rsidRPr="00423521" w:rsidRDefault="00423521" w:rsidP="00423521">
            <w:pPr>
              <w:widowControl/>
              <w:snapToGrid w:val="0"/>
              <w:spacing w:line="200" w:lineRule="exact"/>
              <w:jc w:val="left"/>
              <w:rPr>
                <w:rFonts w:ascii="仿宋" w:eastAsia="仿宋" w:hAnsi="仿宋" w:cs="宋体"/>
                <w:kern w:val="0"/>
                <w:sz w:val="18"/>
                <w:szCs w:val="18"/>
              </w:rPr>
            </w:pPr>
            <w:r w:rsidRPr="00423521">
              <w:rPr>
                <w:rFonts w:ascii="仿宋" w:eastAsia="仿宋" w:hAnsi="仿宋" w:cs="宋体" w:hint="eastAsia"/>
                <w:kern w:val="0"/>
                <w:sz w:val="18"/>
                <w:szCs w:val="18"/>
              </w:rPr>
              <w:t>儿童福利</w:t>
            </w:r>
          </w:p>
        </w:tc>
        <w:tc>
          <w:tcPr>
            <w:tcW w:w="1740" w:type="dxa"/>
            <w:tcBorders>
              <w:top w:val="nil"/>
              <w:left w:val="nil"/>
              <w:bottom w:val="single" w:sz="4" w:space="0" w:color="auto"/>
              <w:right w:val="single" w:sz="4" w:space="0" w:color="auto"/>
            </w:tcBorders>
            <w:shd w:val="clear" w:color="auto" w:fill="auto"/>
            <w:vAlign w:val="center"/>
          </w:tcPr>
          <w:p w:rsidR="00423521" w:rsidRPr="008102B6" w:rsidRDefault="00423521"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5.85</w:t>
            </w:r>
          </w:p>
        </w:tc>
        <w:tc>
          <w:tcPr>
            <w:tcW w:w="1740" w:type="dxa"/>
            <w:tcBorders>
              <w:top w:val="nil"/>
              <w:left w:val="nil"/>
              <w:bottom w:val="single" w:sz="4" w:space="0" w:color="auto"/>
              <w:right w:val="single" w:sz="4" w:space="0" w:color="auto"/>
            </w:tcBorders>
            <w:shd w:val="clear" w:color="auto" w:fill="auto"/>
            <w:vAlign w:val="center"/>
          </w:tcPr>
          <w:p w:rsidR="00423521" w:rsidRDefault="00423521">
            <w:pPr>
              <w:widowControl/>
              <w:jc w:val="left"/>
              <w:rPr>
                <w:rFonts w:ascii="宋体" w:hAnsi="宋体" w:cs="宋体"/>
                <w:kern w:val="0"/>
                <w:sz w:val="24"/>
              </w:rPr>
            </w:pPr>
          </w:p>
        </w:tc>
        <w:tc>
          <w:tcPr>
            <w:tcW w:w="1740" w:type="dxa"/>
            <w:tcBorders>
              <w:top w:val="nil"/>
              <w:left w:val="nil"/>
              <w:bottom w:val="single" w:sz="4" w:space="0" w:color="auto"/>
              <w:right w:val="single" w:sz="4" w:space="0" w:color="auto"/>
            </w:tcBorders>
            <w:shd w:val="clear" w:color="auto" w:fill="auto"/>
            <w:vAlign w:val="center"/>
          </w:tcPr>
          <w:p w:rsidR="00423521" w:rsidRPr="008102B6" w:rsidRDefault="00423521"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5.85</w:t>
            </w:r>
          </w:p>
        </w:tc>
        <w:tc>
          <w:tcPr>
            <w:tcW w:w="1740" w:type="dxa"/>
            <w:tcBorders>
              <w:top w:val="nil"/>
              <w:left w:val="nil"/>
              <w:bottom w:val="single" w:sz="4" w:space="0" w:color="auto"/>
              <w:right w:val="single" w:sz="4" w:space="0" w:color="auto"/>
            </w:tcBorders>
            <w:shd w:val="clear" w:color="auto" w:fill="auto"/>
            <w:vAlign w:val="center"/>
          </w:tcPr>
          <w:p w:rsidR="00423521" w:rsidRDefault="00423521">
            <w:pPr>
              <w:widowControl/>
              <w:jc w:val="left"/>
              <w:rPr>
                <w:rFonts w:ascii="宋体" w:hAnsi="宋体" w:cs="宋体"/>
                <w:kern w:val="0"/>
                <w:sz w:val="24"/>
              </w:rPr>
            </w:pPr>
          </w:p>
        </w:tc>
        <w:tc>
          <w:tcPr>
            <w:tcW w:w="1740" w:type="dxa"/>
            <w:tcBorders>
              <w:top w:val="nil"/>
              <w:left w:val="nil"/>
              <w:bottom w:val="single" w:sz="4" w:space="0" w:color="auto"/>
              <w:right w:val="single" w:sz="4" w:space="0" w:color="auto"/>
            </w:tcBorders>
            <w:shd w:val="clear" w:color="auto" w:fill="auto"/>
            <w:vAlign w:val="center"/>
          </w:tcPr>
          <w:p w:rsidR="00423521" w:rsidRDefault="00423521">
            <w:pPr>
              <w:widowControl/>
              <w:jc w:val="left"/>
              <w:rPr>
                <w:rFonts w:ascii="宋体" w:hAnsi="宋体" w:cs="宋体"/>
                <w:kern w:val="0"/>
                <w:sz w:val="24"/>
              </w:rPr>
            </w:pPr>
          </w:p>
        </w:tc>
        <w:tc>
          <w:tcPr>
            <w:tcW w:w="1740" w:type="dxa"/>
            <w:tcBorders>
              <w:top w:val="nil"/>
              <w:left w:val="nil"/>
              <w:bottom w:val="single" w:sz="4" w:space="0" w:color="auto"/>
              <w:right w:val="single" w:sz="4" w:space="0" w:color="auto"/>
            </w:tcBorders>
            <w:shd w:val="clear" w:color="auto" w:fill="auto"/>
            <w:vAlign w:val="center"/>
          </w:tcPr>
          <w:p w:rsidR="00423521" w:rsidRDefault="00423521">
            <w:pPr>
              <w:widowControl/>
              <w:jc w:val="left"/>
              <w:rPr>
                <w:rFonts w:ascii="宋体" w:hAnsi="宋体" w:cs="宋体"/>
                <w:kern w:val="0"/>
                <w:sz w:val="24"/>
              </w:rPr>
            </w:pPr>
          </w:p>
        </w:tc>
      </w:tr>
      <w:tr w:rsidR="00423521" w:rsidTr="00423521">
        <w:trPr>
          <w:trHeight w:val="254"/>
        </w:trPr>
        <w:tc>
          <w:tcPr>
            <w:tcW w:w="1180" w:type="dxa"/>
            <w:tcBorders>
              <w:top w:val="nil"/>
              <w:left w:val="single" w:sz="4" w:space="0" w:color="auto"/>
              <w:bottom w:val="single" w:sz="4" w:space="0" w:color="auto"/>
              <w:right w:val="single" w:sz="4" w:space="0" w:color="auto"/>
            </w:tcBorders>
            <w:shd w:val="clear" w:color="auto" w:fill="auto"/>
            <w:vAlign w:val="center"/>
          </w:tcPr>
          <w:p w:rsidR="00423521" w:rsidRPr="00423521" w:rsidRDefault="00423521" w:rsidP="00423521">
            <w:pPr>
              <w:widowControl/>
              <w:snapToGrid w:val="0"/>
              <w:spacing w:line="200" w:lineRule="exact"/>
              <w:jc w:val="center"/>
              <w:rPr>
                <w:rFonts w:ascii="仿宋" w:eastAsia="仿宋" w:hAnsi="仿宋" w:cs="宋体"/>
                <w:kern w:val="0"/>
                <w:sz w:val="18"/>
                <w:szCs w:val="18"/>
              </w:rPr>
            </w:pPr>
            <w:r w:rsidRPr="00423521">
              <w:rPr>
                <w:rFonts w:ascii="仿宋" w:eastAsia="仿宋" w:hAnsi="仿宋" w:cs="宋体" w:hint="eastAsia"/>
                <w:kern w:val="0"/>
                <w:sz w:val="18"/>
                <w:szCs w:val="18"/>
              </w:rPr>
              <w:t>2081002</w:t>
            </w:r>
          </w:p>
        </w:tc>
        <w:tc>
          <w:tcPr>
            <w:tcW w:w="2840" w:type="dxa"/>
            <w:tcBorders>
              <w:top w:val="nil"/>
              <w:left w:val="nil"/>
              <w:bottom w:val="single" w:sz="4" w:space="0" w:color="auto"/>
              <w:right w:val="single" w:sz="4" w:space="0" w:color="auto"/>
            </w:tcBorders>
            <w:shd w:val="clear" w:color="auto" w:fill="auto"/>
            <w:vAlign w:val="center"/>
          </w:tcPr>
          <w:p w:rsidR="00423521" w:rsidRPr="00423521" w:rsidRDefault="00423521" w:rsidP="00423521">
            <w:pPr>
              <w:widowControl/>
              <w:snapToGrid w:val="0"/>
              <w:spacing w:line="200" w:lineRule="exact"/>
              <w:jc w:val="left"/>
              <w:rPr>
                <w:rFonts w:ascii="仿宋" w:eastAsia="仿宋" w:hAnsi="仿宋" w:cs="宋体"/>
                <w:kern w:val="0"/>
                <w:sz w:val="18"/>
                <w:szCs w:val="18"/>
              </w:rPr>
            </w:pPr>
            <w:r w:rsidRPr="00423521">
              <w:rPr>
                <w:rFonts w:ascii="仿宋" w:eastAsia="仿宋" w:hAnsi="仿宋" w:cs="宋体" w:hint="eastAsia"/>
                <w:kern w:val="0"/>
                <w:sz w:val="18"/>
                <w:szCs w:val="18"/>
              </w:rPr>
              <w:t>老年福利</w:t>
            </w:r>
          </w:p>
        </w:tc>
        <w:tc>
          <w:tcPr>
            <w:tcW w:w="1740" w:type="dxa"/>
            <w:tcBorders>
              <w:top w:val="nil"/>
              <w:left w:val="nil"/>
              <w:bottom w:val="single" w:sz="4" w:space="0" w:color="auto"/>
              <w:right w:val="single" w:sz="4" w:space="0" w:color="auto"/>
            </w:tcBorders>
            <w:shd w:val="clear" w:color="auto" w:fill="auto"/>
            <w:vAlign w:val="center"/>
          </w:tcPr>
          <w:p w:rsidR="00423521" w:rsidRPr="008102B6" w:rsidRDefault="00423521"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194</w:t>
            </w:r>
          </w:p>
        </w:tc>
        <w:tc>
          <w:tcPr>
            <w:tcW w:w="1740" w:type="dxa"/>
            <w:tcBorders>
              <w:top w:val="nil"/>
              <w:left w:val="nil"/>
              <w:bottom w:val="single" w:sz="4" w:space="0" w:color="auto"/>
              <w:right w:val="single" w:sz="4" w:space="0" w:color="auto"/>
            </w:tcBorders>
            <w:shd w:val="clear" w:color="auto" w:fill="auto"/>
            <w:vAlign w:val="center"/>
          </w:tcPr>
          <w:p w:rsidR="00423521" w:rsidRDefault="00423521">
            <w:pPr>
              <w:widowControl/>
              <w:jc w:val="left"/>
              <w:rPr>
                <w:rFonts w:ascii="宋体" w:hAnsi="宋体" w:cs="宋体"/>
                <w:kern w:val="0"/>
                <w:sz w:val="24"/>
              </w:rPr>
            </w:pPr>
          </w:p>
        </w:tc>
        <w:tc>
          <w:tcPr>
            <w:tcW w:w="1740" w:type="dxa"/>
            <w:tcBorders>
              <w:top w:val="nil"/>
              <w:left w:val="nil"/>
              <w:bottom w:val="single" w:sz="4" w:space="0" w:color="auto"/>
              <w:right w:val="single" w:sz="4" w:space="0" w:color="auto"/>
            </w:tcBorders>
            <w:shd w:val="clear" w:color="auto" w:fill="auto"/>
            <w:vAlign w:val="center"/>
          </w:tcPr>
          <w:p w:rsidR="00423521" w:rsidRPr="008102B6" w:rsidRDefault="00423521"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194</w:t>
            </w:r>
          </w:p>
        </w:tc>
        <w:tc>
          <w:tcPr>
            <w:tcW w:w="1740" w:type="dxa"/>
            <w:tcBorders>
              <w:top w:val="nil"/>
              <w:left w:val="nil"/>
              <w:bottom w:val="single" w:sz="4" w:space="0" w:color="auto"/>
              <w:right w:val="single" w:sz="4" w:space="0" w:color="auto"/>
            </w:tcBorders>
            <w:shd w:val="clear" w:color="auto" w:fill="auto"/>
            <w:vAlign w:val="center"/>
          </w:tcPr>
          <w:p w:rsidR="00423521" w:rsidRDefault="00423521">
            <w:pPr>
              <w:widowControl/>
              <w:jc w:val="left"/>
              <w:rPr>
                <w:rFonts w:ascii="宋体" w:hAnsi="宋体" w:cs="宋体"/>
                <w:kern w:val="0"/>
                <w:sz w:val="24"/>
              </w:rPr>
            </w:pPr>
          </w:p>
        </w:tc>
        <w:tc>
          <w:tcPr>
            <w:tcW w:w="1740" w:type="dxa"/>
            <w:tcBorders>
              <w:top w:val="nil"/>
              <w:left w:val="nil"/>
              <w:bottom w:val="single" w:sz="4" w:space="0" w:color="auto"/>
              <w:right w:val="single" w:sz="4" w:space="0" w:color="auto"/>
            </w:tcBorders>
            <w:shd w:val="clear" w:color="auto" w:fill="auto"/>
            <w:vAlign w:val="center"/>
          </w:tcPr>
          <w:p w:rsidR="00423521" w:rsidRDefault="00423521">
            <w:pPr>
              <w:widowControl/>
              <w:jc w:val="left"/>
              <w:rPr>
                <w:rFonts w:ascii="宋体" w:hAnsi="宋体" w:cs="宋体"/>
                <w:kern w:val="0"/>
                <w:sz w:val="24"/>
              </w:rPr>
            </w:pPr>
          </w:p>
        </w:tc>
        <w:tc>
          <w:tcPr>
            <w:tcW w:w="1740" w:type="dxa"/>
            <w:tcBorders>
              <w:top w:val="nil"/>
              <w:left w:val="nil"/>
              <w:bottom w:val="single" w:sz="4" w:space="0" w:color="auto"/>
              <w:right w:val="single" w:sz="4" w:space="0" w:color="auto"/>
            </w:tcBorders>
            <w:shd w:val="clear" w:color="auto" w:fill="auto"/>
            <w:vAlign w:val="center"/>
          </w:tcPr>
          <w:p w:rsidR="00423521" w:rsidRDefault="00423521">
            <w:pPr>
              <w:widowControl/>
              <w:jc w:val="left"/>
              <w:rPr>
                <w:rFonts w:ascii="宋体" w:hAnsi="宋体" w:cs="宋体"/>
                <w:kern w:val="0"/>
                <w:sz w:val="24"/>
              </w:rPr>
            </w:pPr>
          </w:p>
        </w:tc>
      </w:tr>
      <w:tr w:rsidR="00423521" w:rsidTr="00423521">
        <w:trPr>
          <w:trHeight w:val="254"/>
        </w:trPr>
        <w:tc>
          <w:tcPr>
            <w:tcW w:w="1180" w:type="dxa"/>
            <w:tcBorders>
              <w:top w:val="nil"/>
              <w:left w:val="single" w:sz="4" w:space="0" w:color="auto"/>
              <w:bottom w:val="single" w:sz="4" w:space="0" w:color="auto"/>
              <w:right w:val="single" w:sz="4" w:space="0" w:color="auto"/>
            </w:tcBorders>
            <w:shd w:val="clear" w:color="auto" w:fill="auto"/>
            <w:vAlign w:val="center"/>
          </w:tcPr>
          <w:p w:rsidR="00423521" w:rsidRPr="00423521" w:rsidRDefault="00423521" w:rsidP="00423521">
            <w:pPr>
              <w:widowControl/>
              <w:snapToGrid w:val="0"/>
              <w:spacing w:line="200" w:lineRule="exact"/>
              <w:jc w:val="center"/>
              <w:rPr>
                <w:rFonts w:ascii="仿宋" w:eastAsia="仿宋" w:hAnsi="仿宋" w:cs="宋体"/>
                <w:kern w:val="0"/>
                <w:sz w:val="18"/>
                <w:szCs w:val="18"/>
              </w:rPr>
            </w:pPr>
            <w:r w:rsidRPr="00423521">
              <w:rPr>
                <w:rFonts w:ascii="仿宋" w:eastAsia="仿宋" w:hAnsi="仿宋" w:cs="宋体" w:hint="eastAsia"/>
                <w:kern w:val="0"/>
                <w:sz w:val="18"/>
                <w:szCs w:val="18"/>
              </w:rPr>
              <w:t>2081004</w:t>
            </w:r>
          </w:p>
        </w:tc>
        <w:tc>
          <w:tcPr>
            <w:tcW w:w="2840" w:type="dxa"/>
            <w:tcBorders>
              <w:top w:val="nil"/>
              <w:left w:val="nil"/>
              <w:bottom w:val="single" w:sz="4" w:space="0" w:color="auto"/>
              <w:right w:val="single" w:sz="4" w:space="0" w:color="auto"/>
            </w:tcBorders>
            <w:shd w:val="clear" w:color="auto" w:fill="auto"/>
            <w:vAlign w:val="center"/>
          </w:tcPr>
          <w:p w:rsidR="00423521" w:rsidRPr="00423521" w:rsidRDefault="00423521" w:rsidP="00423521">
            <w:pPr>
              <w:widowControl/>
              <w:snapToGrid w:val="0"/>
              <w:spacing w:line="200" w:lineRule="exact"/>
              <w:jc w:val="left"/>
              <w:rPr>
                <w:rFonts w:ascii="仿宋" w:eastAsia="仿宋" w:hAnsi="仿宋" w:cs="宋体"/>
                <w:kern w:val="0"/>
                <w:sz w:val="18"/>
                <w:szCs w:val="18"/>
              </w:rPr>
            </w:pPr>
            <w:r w:rsidRPr="00423521">
              <w:rPr>
                <w:rFonts w:ascii="仿宋" w:eastAsia="仿宋" w:hAnsi="仿宋" w:cs="宋体" w:hint="eastAsia"/>
                <w:kern w:val="0"/>
                <w:sz w:val="18"/>
                <w:szCs w:val="18"/>
              </w:rPr>
              <w:t>殡葬</w:t>
            </w:r>
          </w:p>
        </w:tc>
        <w:tc>
          <w:tcPr>
            <w:tcW w:w="1740" w:type="dxa"/>
            <w:tcBorders>
              <w:top w:val="nil"/>
              <w:left w:val="nil"/>
              <w:bottom w:val="single" w:sz="4" w:space="0" w:color="auto"/>
              <w:right w:val="single" w:sz="4" w:space="0" w:color="auto"/>
            </w:tcBorders>
            <w:shd w:val="clear" w:color="auto" w:fill="auto"/>
            <w:vAlign w:val="center"/>
          </w:tcPr>
          <w:p w:rsidR="00423521" w:rsidRPr="008102B6" w:rsidRDefault="00423521"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10</w:t>
            </w:r>
          </w:p>
        </w:tc>
        <w:tc>
          <w:tcPr>
            <w:tcW w:w="1740" w:type="dxa"/>
            <w:tcBorders>
              <w:top w:val="nil"/>
              <w:left w:val="nil"/>
              <w:bottom w:val="single" w:sz="4" w:space="0" w:color="auto"/>
              <w:right w:val="single" w:sz="4" w:space="0" w:color="auto"/>
            </w:tcBorders>
            <w:shd w:val="clear" w:color="auto" w:fill="auto"/>
            <w:vAlign w:val="center"/>
          </w:tcPr>
          <w:p w:rsidR="00423521" w:rsidRDefault="00423521">
            <w:pPr>
              <w:widowControl/>
              <w:jc w:val="left"/>
              <w:rPr>
                <w:rFonts w:ascii="宋体" w:hAnsi="宋体" w:cs="宋体"/>
                <w:kern w:val="0"/>
                <w:sz w:val="24"/>
              </w:rPr>
            </w:pPr>
          </w:p>
        </w:tc>
        <w:tc>
          <w:tcPr>
            <w:tcW w:w="1740" w:type="dxa"/>
            <w:tcBorders>
              <w:top w:val="nil"/>
              <w:left w:val="nil"/>
              <w:bottom w:val="single" w:sz="4" w:space="0" w:color="auto"/>
              <w:right w:val="single" w:sz="4" w:space="0" w:color="auto"/>
            </w:tcBorders>
            <w:shd w:val="clear" w:color="auto" w:fill="auto"/>
            <w:vAlign w:val="center"/>
          </w:tcPr>
          <w:p w:rsidR="00423521" w:rsidRPr="008102B6" w:rsidRDefault="00423521"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10</w:t>
            </w:r>
          </w:p>
        </w:tc>
        <w:tc>
          <w:tcPr>
            <w:tcW w:w="1740" w:type="dxa"/>
            <w:tcBorders>
              <w:top w:val="nil"/>
              <w:left w:val="nil"/>
              <w:bottom w:val="single" w:sz="4" w:space="0" w:color="auto"/>
              <w:right w:val="single" w:sz="4" w:space="0" w:color="auto"/>
            </w:tcBorders>
            <w:shd w:val="clear" w:color="auto" w:fill="auto"/>
            <w:vAlign w:val="center"/>
          </w:tcPr>
          <w:p w:rsidR="00423521" w:rsidRDefault="00423521">
            <w:pPr>
              <w:widowControl/>
              <w:jc w:val="left"/>
              <w:rPr>
                <w:rFonts w:ascii="宋体" w:hAnsi="宋体" w:cs="宋体"/>
                <w:kern w:val="0"/>
                <w:sz w:val="24"/>
              </w:rPr>
            </w:pPr>
          </w:p>
        </w:tc>
        <w:tc>
          <w:tcPr>
            <w:tcW w:w="1740" w:type="dxa"/>
            <w:tcBorders>
              <w:top w:val="nil"/>
              <w:left w:val="nil"/>
              <w:bottom w:val="single" w:sz="4" w:space="0" w:color="auto"/>
              <w:right w:val="single" w:sz="4" w:space="0" w:color="auto"/>
            </w:tcBorders>
            <w:shd w:val="clear" w:color="auto" w:fill="auto"/>
            <w:vAlign w:val="center"/>
          </w:tcPr>
          <w:p w:rsidR="00423521" w:rsidRDefault="00423521">
            <w:pPr>
              <w:widowControl/>
              <w:jc w:val="left"/>
              <w:rPr>
                <w:rFonts w:ascii="宋体" w:hAnsi="宋体" w:cs="宋体"/>
                <w:kern w:val="0"/>
                <w:sz w:val="24"/>
              </w:rPr>
            </w:pPr>
          </w:p>
        </w:tc>
        <w:tc>
          <w:tcPr>
            <w:tcW w:w="1740" w:type="dxa"/>
            <w:tcBorders>
              <w:top w:val="nil"/>
              <w:left w:val="nil"/>
              <w:bottom w:val="single" w:sz="4" w:space="0" w:color="auto"/>
              <w:right w:val="single" w:sz="4" w:space="0" w:color="auto"/>
            </w:tcBorders>
            <w:shd w:val="clear" w:color="auto" w:fill="auto"/>
            <w:vAlign w:val="center"/>
          </w:tcPr>
          <w:p w:rsidR="00423521" w:rsidRDefault="00423521">
            <w:pPr>
              <w:widowControl/>
              <w:jc w:val="left"/>
              <w:rPr>
                <w:rFonts w:ascii="宋体" w:hAnsi="宋体" w:cs="宋体"/>
                <w:kern w:val="0"/>
                <w:sz w:val="24"/>
              </w:rPr>
            </w:pPr>
          </w:p>
        </w:tc>
      </w:tr>
      <w:tr w:rsidR="00423521" w:rsidTr="00423521">
        <w:trPr>
          <w:trHeight w:val="254"/>
        </w:trPr>
        <w:tc>
          <w:tcPr>
            <w:tcW w:w="1180" w:type="dxa"/>
            <w:tcBorders>
              <w:top w:val="nil"/>
              <w:left w:val="single" w:sz="4" w:space="0" w:color="auto"/>
              <w:bottom w:val="single" w:sz="4" w:space="0" w:color="auto"/>
              <w:right w:val="single" w:sz="4" w:space="0" w:color="auto"/>
            </w:tcBorders>
            <w:shd w:val="clear" w:color="auto" w:fill="auto"/>
            <w:vAlign w:val="center"/>
          </w:tcPr>
          <w:p w:rsidR="00423521" w:rsidRPr="00423521" w:rsidRDefault="00423521" w:rsidP="00423521">
            <w:pPr>
              <w:widowControl/>
              <w:snapToGrid w:val="0"/>
              <w:spacing w:line="200" w:lineRule="exact"/>
              <w:jc w:val="center"/>
              <w:rPr>
                <w:rFonts w:ascii="仿宋" w:eastAsia="仿宋" w:hAnsi="仿宋" w:cs="宋体"/>
                <w:kern w:val="0"/>
                <w:sz w:val="18"/>
                <w:szCs w:val="18"/>
              </w:rPr>
            </w:pPr>
            <w:r w:rsidRPr="00423521">
              <w:rPr>
                <w:rFonts w:ascii="仿宋" w:eastAsia="仿宋" w:hAnsi="仿宋" w:cs="宋体" w:hint="eastAsia"/>
                <w:kern w:val="0"/>
                <w:sz w:val="18"/>
                <w:szCs w:val="18"/>
              </w:rPr>
              <w:t>2081107</w:t>
            </w:r>
          </w:p>
        </w:tc>
        <w:tc>
          <w:tcPr>
            <w:tcW w:w="2840" w:type="dxa"/>
            <w:tcBorders>
              <w:top w:val="nil"/>
              <w:left w:val="nil"/>
              <w:bottom w:val="single" w:sz="4" w:space="0" w:color="auto"/>
              <w:right w:val="single" w:sz="4" w:space="0" w:color="auto"/>
            </w:tcBorders>
            <w:shd w:val="clear" w:color="auto" w:fill="auto"/>
            <w:vAlign w:val="center"/>
          </w:tcPr>
          <w:p w:rsidR="00423521" w:rsidRPr="00423521" w:rsidRDefault="00423521" w:rsidP="00423521">
            <w:pPr>
              <w:widowControl/>
              <w:snapToGrid w:val="0"/>
              <w:spacing w:line="200" w:lineRule="exact"/>
              <w:jc w:val="left"/>
              <w:rPr>
                <w:rFonts w:ascii="仿宋" w:eastAsia="仿宋" w:hAnsi="仿宋" w:cs="宋体"/>
                <w:kern w:val="0"/>
                <w:sz w:val="18"/>
                <w:szCs w:val="18"/>
              </w:rPr>
            </w:pPr>
            <w:r w:rsidRPr="00423521">
              <w:rPr>
                <w:rFonts w:ascii="仿宋" w:eastAsia="仿宋" w:hAnsi="仿宋" w:cs="宋体" w:hint="eastAsia"/>
                <w:kern w:val="0"/>
                <w:sz w:val="18"/>
                <w:szCs w:val="18"/>
              </w:rPr>
              <w:t>残疾人生活和护理补贴</w:t>
            </w:r>
          </w:p>
        </w:tc>
        <w:tc>
          <w:tcPr>
            <w:tcW w:w="1740" w:type="dxa"/>
            <w:tcBorders>
              <w:top w:val="nil"/>
              <w:left w:val="nil"/>
              <w:bottom w:val="single" w:sz="4" w:space="0" w:color="auto"/>
              <w:right w:val="single" w:sz="4" w:space="0" w:color="auto"/>
            </w:tcBorders>
            <w:shd w:val="clear" w:color="auto" w:fill="auto"/>
            <w:vAlign w:val="center"/>
          </w:tcPr>
          <w:p w:rsidR="00423521" w:rsidRPr="008102B6" w:rsidRDefault="00423521"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129</w:t>
            </w:r>
          </w:p>
        </w:tc>
        <w:tc>
          <w:tcPr>
            <w:tcW w:w="1740" w:type="dxa"/>
            <w:tcBorders>
              <w:top w:val="nil"/>
              <w:left w:val="nil"/>
              <w:bottom w:val="single" w:sz="4" w:space="0" w:color="auto"/>
              <w:right w:val="single" w:sz="4" w:space="0" w:color="auto"/>
            </w:tcBorders>
            <w:shd w:val="clear" w:color="auto" w:fill="auto"/>
            <w:vAlign w:val="center"/>
          </w:tcPr>
          <w:p w:rsidR="00423521" w:rsidRDefault="00423521">
            <w:pPr>
              <w:widowControl/>
              <w:jc w:val="left"/>
              <w:rPr>
                <w:rFonts w:ascii="宋体" w:hAnsi="宋体" w:cs="宋体"/>
                <w:kern w:val="0"/>
                <w:sz w:val="24"/>
              </w:rPr>
            </w:pPr>
          </w:p>
        </w:tc>
        <w:tc>
          <w:tcPr>
            <w:tcW w:w="1740" w:type="dxa"/>
            <w:tcBorders>
              <w:top w:val="nil"/>
              <w:left w:val="nil"/>
              <w:bottom w:val="single" w:sz="4" w:space="0" w:color="auto"/>
              <w:right w:val="single" w:sz="4" w:space="0" w:color="auto"/>
            </w:tcBorders>
            <w:shd w:val="clear" w:color="auto" w:fill="auto"/>
            <w:vAlign w:val="center"/>
          </w:tcPr>
          <w:p w:rsidR="00423521" w:rsidRPr="008102B6" w:rsidRDefault="00423521"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129</w:t>
            </w:r>
          </w:p>
        </w:tc>
        <w:tc>
          <w:tcPr>
            <w:tcW w:w="1740" w:type="dxa"/>
            <w:tcBorders>
              <w:top w:val="nil"/>
              <w:left w:val="nil"/>
              <w:bottom w:val="single" w:sz="4" w:space="0" w:color="auto"/>
              <w:right w:val="single" w:sz="4" w:space="0" w:color="auto"/>
            </w:tcBorders>
            <w:shd w:val="clear" w:color="auto" w:fill="auto"/>
            <w:vAlign w:val="center"/>
          </w:tcPr>
          <w:p w:rsidR="00423521" w:rsidRDefault="00423521">
            <w:pPr>
              <w:widowControl/>
              <w:jc w:val="left"/>
              <w:rPr>
                <w:rFonts w:ascii="宋体" w:hAnsi="宋体" w:cs="宋体"/>
                <w:kern w:val="0"/>
                <w:sz w:val="24"/>
              </w:rPr>
            </w:pPr>
          </w:p>
        </w:tc>
        <w:tc>
          <w:tcPr>
            <w:tcW w:w="1740" w:type="dxa"/>
            <w:tcBorders>
              <w:top w:val="nil"/>
              <w:left w:val="nil"/>
              <w:bottom w:val="single" w:sz="4" w:space="0" w:color="auto"/>
              <w:right w:val="single" w:sz="4" w:space="0" w:color="auto"/>
            </w:tcBorders>
            <w:shd w:val="clear" w:color="auto" w:fill="auto"/>
            <w:vAlign w:val="center"/>
          </w:tcPr>
          <w:p w:rsidR="00423521" w:rsidRDefault="00423521">
            <w:pPr>
              <w:widowControl/>
              <w:jc w:val="left"/>
              <w:rPr>
                <w:rFonts w:ascii="宋体" w:hAnsi="宋体" w:cs="宋体"/>
                <w:kern w:val="0"/>
                <w:sz w:val="24"/>
              </w:rPr>
            </w:pPr>
          </w:p>
        </w:tc>
        <w:tc>
          <w:tcPr>
            <w:tcW w:w="1740" w:type="dxa"/>
            <w:tcBorders>
              <w:top w:val="nil"/>
              <w:left w:val="nil"/>
              <w:bottom w:val="single" w:sz="4" w:space="0" w:color="auto"/>
              <w:right w:val="single" w:sz="4" w:space="0" w:color="auto"/>
            </w:tcBorders>
            <w:shd w:val="clear" w:color="auto" w:fill="auto"/>
            <w:vAlign w:val="center"/>
          </w:tcPr>
          <w:p w:rsidR="00423521" w:rsidRDefault="00423521">
            <w:pPr>
              <w:widowControl/>
              <w:jc w:val="left"/>
              <w:rPr>
                <w:rFonts w:ascii="宋体" w:hAnsi="宋体" w:cs="宋体"/>
                <w:kern w:val="0"/>
                <w:sz w:val="24"/>
              </w:rPr>
            </w:pPr>
          </w:p>
        </w:tc>
      </w:tr>
      <w:tr w:rsidR="00423521" w:rsidTr="00423521">
        <w:trPr>
          <w:trHeight w:val="254"/>
        </w:trPr>
        <w:tc>
          <w:tcPr>
            <w:tcW w:w="1180" w:type="dxa"/>
            <w:tcBorders>
              <w:top w:val="nil"/>
              <w:left w:val="single" w:sz="4" w:space="0" w:color="auto"/>
              <w:bottom w:val="single" w:sz="4" w:space="0" w:color="auto"/>
              <w:right w:val="single" w:sz="4" w:space="0" w:color="auto"/>
            </w:tcBorders>
            <w:shd w:val="clear" w:color="auto" w:fill="auto"/>
            <w:vAlign w:val="center"/>
          </w:tcPr>
          <w:p w:rsidR="00423521" w:rsidRPr="00423521" w:rsidRDefault="00423521" w:rsidP="00423521">
            <w:pPr>
              <w:widowControl/>
              <w:snapToGrid w:val="0"/>
              <w:spacing w:line="200" w:lineRule="exact"/>
              <w:jc w:val="center"/>
              <w:rPr>
                <w:rFonts w:ascii="仿宋" w:eastAsia="仿宋" w:hAnsi="仿宋" w:cs="宋体"/>
                <w:kern w:val="0"/>
                <w:sz w:val="18"/>
                <w:szCs w:val="18"/>
              </w:rPr>
            </w:pPr>
            <w:r w:rsidRPr="00423521">
              <w:rPr>
                <w:rFonts w:ascii="仿宋" w:eastAsia="仿宋" w:hAnsi="仿宋" w:cs="宋体" w:hint="eastAsia"/>
                <w:kern w:val="0"/>
                <w:sz w:val="18"/>
                <w:szCs w:val="18"/>
              </w:rPr>
              <w:t>2081199</w:t>
            </w:r>
          </w:p>
        </w:tc>
        <w:tc>
          <w:tcPr>
            <w:tcW w:w="2840" w:type="dxa"/>
            <w:tcBorders>
              <w:top w:val="nil"/>
              <w:left w:val="nil"/>
              <w:bottom w:val="single" w:sz="4" w:space="0" w:color="auto"/>
              <w:right w:val="single" w:sz="4" w:space="0" w:color="auto"/>
            </w:tcBorders>
            <w:shd w:val="clear" w:color="auto" w:fill="auto"/>
            <w:vAlign w:val="center"/>
          </w:tcPr>
          <w:p w:rsidR="00423521" w:rsidRPr="00423521" w:rsidRDefault="00423521" w:rsidP="00423521">
            <w:pPr>
              <w:widowControl/>
              <w:snapToGrid w:val="0"/>
              <w:spacing w:line="200" w:lineRule="exact"/>
              <w:jc w:val="left"/>
              <w:rPr>
                <w:rFonts w:ascii="仿宋" w:eastAsia="仿宋" w:hAnsi="仿宋" w:cs="宋体"/>
                <w:kern w:val="0"/>
                <w:sz w:val="18"/>
                <w:szCs w:val="18"/>
              </w:rPr>
            </w:pPr>
            <w:r w:rsidRPr="00423521">
              <w:rPr>
                <w:rFonts w:ascii="仿宋" w:eastAsia="仿宋" w:hAnsi="仿宋" w:cs="宋体" w:hint="eastAsia"/>
                <w:kern w:val="0"/>
                <w:sz w:val="18"/>
                <w:szCs w:val="18"/>
              </w:rPr>
              <w:t>其他残疾人事业支出</w:t>
            </w:r>
          </w:p>
        </w:tc>
        <w:tc>
          <w:tcPr>
            <w:tcW w:w="1740" w:type="dxa"/>
            <w:tcBorders>
              <w:top w:val="nil"/>
              <w:left w:val="nil"/>
              <w:bottom w:val="single" w:sz="4" w:space="0" w:color="auto"/>
              <w:right w:val="single" w:sz="4" w:space="0" w:color="auto"/>
            </w:tcBorders>
            <w:shd w:val="clear" w:color="auto" w:fill="auto"/>
            <w:vAlign w:val="center"/>
          </w:tcPr>
          <w:p w:rsidR="00423521" w:rsidRPr="008102B6" w:rsidRDefault="00423521"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150</w:t>
            </w:r>
          </w:p>
        </w:tc>
        <w:tc>
          <w:tcPr>
            <w:tcW w:w="1740" w:type="dxa"/>
            <w:tcBorders>
              <w:top w:val="nil"/>
              <w:left w:val="nil"/>
              <w:bottom w:val="single" w:sz="4" w:space="0" w:color="auto"/>
              <w:right w:val="single" w:sz="4" w:space="0" w:color="auto"/>
            </w:tcBorders>
            <w:shd w:val="clear" w:color="auto" w:fill="auto"/>
            <w:vAlign w:val="center"/>
          </w:tcPr>
          <w:p w:rsidR="00423521" w:rsidRDefault="00423521">
            <w:pPr>
              <w:widowControl/>
              <w:jc w:val="left"/>
              <w:rPr>
                <w:rFonts w:ascii="宋体" w:hAnsi="宋体" w:cs="宋体"/>
                <w:kern w:val="0"/>
                <w:sz w:val="24"/>
              </w:rPr>
            </w:pPr>
          </w:p>
        </w:tc>
        <w:tc>
          <w:tcPr>
            <w:tcW w:w="1740" w:type="dxa"/>
            <w:tcBorders>
              <w:top w:val="nil"/>
              <w:left w:val="nil"/>
              <w:bottom w:val="single" w:sz="4" w:space="0" w:color="auto"/>
              <w:right w:val="single" w:sz="4" w:space="0" w:color="auto"/>
            </w:tcBorders>
            <w:shd w:val="clear" w:color="auto" w:fill="auto"/>
            <w:vAlign w:val="center"/>
          </w:tcPr>
          <w:p w:rsidR="00423521" w:rsidRPr="008102B6" w:rsidRDefault="00423521"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150</w:t>
            </w:r>
          </w:p>
        </w:tc>
        <w:tc>
          <w:tcPr>
            <w:tcW w:w="1740" w:type="dxa"/>
            <w:tcBorders>
              <w:top w:val="nil"/>
              <w:left w:val="nil"/>
              <w:bottom w:val="single" w:sz="4" w:space="0" w:color="auto"/>
              <w:right w:val="single" w:sz="4" w:space="0" w:color="auto"/>
            </w:tcBorders>
            <w:shd w:val="clear" w:color="auto" w:fill="auto"/>
            <w:vAlign w:val="center"/>
          </w:tcPr>
          <w:p w:rsidR="00423521" w:rsidRDefault="00423521">
            <w:pPr>
              <w:widowControl/>
              <w:jc w:val="left"/>
              <w:rPr>
                <w:rFonts w:ascii="宋体" w:hAnsi="宋体" w:cs="宋体"/>
                <w:kern w:val="0"/>
                <w:sz w:val="24"/>
              </w:rPr>
            </w:pPr>
          </w:p>
        </w:tc>
        <w:tc>
          <w:tcPr>
            <w:tcW w:w="1740" w:type="dxa"/>
            <w:tcBorders>
              <w:top w:val="nil"/>
              <w:left w:val="nil"/>
              <w:bottom w:val="single" w:sz="4" w:space="0" w:color="auto"/>
              <w:right w:val="single" w:sz="4" w:space="0" w:color="auto"/>
            </w:tcBorders>
            <w:shd w:val="clear" w:color="auto" w:fill="auto"/>
            <w:vAlign w:val="center"/>
          </w:tcPr>
          <w:p w:rsidR="00423521" w:rsidRDefault="00423521">
            <w:pPr>
              <w:widowControl/>
              <w:jc w:val="left"/>
              <w:rPr>
                <w:rFonts w:ascii="宋体" w:hAnsi="宋体" w:cs="宋体"/>
                <w:kern w:val="0"/>
                <w:sz w:val="24"/>
              </w:rPr>
            </w:pPr>
          </w:p>
        </w:tc>
        <w:tc>
          <w:tcPr>
            <w:tcW w:w="1740" w:type="dxa"/>
            <w:tcBorders>
              <w:top w:val="nil"/>
              <w:left w:val="nil"/>
              <w:bottom w:val="single" w:sz="4" w:space="0" w:color="auto"/>
              <w:right w:val="single" w:sz="4" w:space="0" w:color="auto"/>
            </w:tcBorders>
            <w:shd w:val="clear" w:color="auto" w:fill="auto"/>
            <w:vAlign w:val="center"/>
          </w:tcPr>
          <w:p w:rsidR="00423521" w:rsidRDefault="00423521">
            <w:pPr>
              <w:widowControl/>
              <w:jc w:val="left"/>
              <w:rPr>
                <w:rFonts w:ascii="宋体" w:hAnsi="宋体" w:cs="宋体"/>
                <w:kern w:val="0"/>
                <w:sz w:val="24"/>
              </w:rPr>
            </w:pPr>
          </w:p>
        </w:tc>
      </w:tr>
      <w:tr w:rsidR="00423521" w:rsidTr="00423521">
        <w:trPr>
          <w:trHeight w:val="254"/>
        </w:trPr>
        <w:tc>
          <w:tcPr>
            <w:tcW w:w="1180" w:type="dxa"/>
            <w:tcBorders>
              <w:top w:val="nil"/>
              <w:left w:val="single" w:sz="4" w:space="0" w:color="auto"/>
              <w:bottom w:val="single" w:sz="4" w:space="0" w:color="auto"/>
              <w:right w:val="single" w:sz="4" w:space="0" w:color="auto"/>
            </w:tcBorders>
            <w:shd w:val="clear" w:color="auto" w:fill="auto"/>
            <w:vAlign w:val="center"/>
          </w:tcPr>
          <w:p w:rsidR="00423521" w:rsidRPr="00423521" w:rsidRDefault="00423521" w:rsidP="00423521">
            <w:pPr>
              <w:widowControl/>
              <w:snapToGrid w:val="0"/>
              <w:spacing w:line="200" w:lineRule="exact"/>
              <w:jc w:val="center"/>
              <w:rPr>
                <w:rFonts w:ascii="仿宋" w:eastAsia="仿宋" w:hAnsi="仿宋" w:cs="宋体"/>
                <w:kern w:val="0"/>
                <w:sz w:val="18"/>
                <w:szCs w:val="18"/>
              </w:rPr>
            </w:pPr>
            <w:r w:rsidRPr="00423521">
              <w:rPr>
                <w:rFonts w:ascii="仿宋" w:eastAsia="仿宋" w:hAnsi="仿宋" w:cs="宋体" w:hint="eastAsia"/>
                <w:kern w:val="0"/>
                <w:sz w:val="18"/>
                <w:szCs w:val="18"/>
              </w:rPr>
              <w:t>2081502</w:t>
            </w:r>
          </w:p>
        </w:tc>
        <w:tc>
          <w:tcPr>
            <w:tcW w:w="2840" w:type="dxa"/>
            <w:tcBorders>
              <w:top w:val="nil"/>
              <w:left w:val="nil"/>
              <w:bottom w:val="single" w:sz="4" w:space="0" w:color="auto"/>
              <w:right w:val="single" w:sz="4" w:space="0" w:color="auto"/>
            </w:tcBorders>
            <w:shd w:val="clear" w:color="auto" w:fill="auto"/>
            <w:vAlign w:val="center"/>
          </w:tcPr>
          <w:p w:rsidR="00423521" w:rsidRPr="00423521" w:rsidRDefault="00423521" w:rsidP="00423521">
            <w:pPr>
              <w:widowControl/>
              <w:snapToGrid w:val="0"/>
              <w:spacing w:line="200" w:lineRule="exact"/>
              <w:jc w:val="left"/>
              <w:rPr>
                <w:rFonts w:ascii="仿宋" w:eastAsia="仿宋" w:hAnsi="仿宋" w:cs="宋体"/>
                <w:kern w:val="0"/>
                <w:sz w:val="18"/>
                <w:szCs w:val="18"/>
              </w:rPr>
            </w:pPr>
            <w:r w:rsidRPr="00423521">
              <w:rPr>
                <w:rFonts w:ascii="仿宋" w:eastAsia="仿宋" w:hAnsi="仿宋" w:cs="宋体" w:hint="eastAsia"/>
                <w:kern w:val="0"/>
                <w:sz w:val="18"/>
                <w:szCs w:val="18"/>
              </w:rPr>
              <w:t>地方自然灾害生活补助</w:t>
            </w:r>
          </w:p>
        </w:tc>
        <w:tc>
          <w:tcPr>
            <w:tcW w:w="1740" w:type="dxa"/>
            <w:tcBorders>
              <w:top w:val="nil"/>
              <w:left w:val="nil"/>
              <w:bottom w:val="single" w:sz="4" w:space="0" w:color="auto"/>
              <w:right w:val="single" w:sz="4" w:space="0" w:color="auto"/>
            </w:tcBorders>
            <w:shd w:val="clear" w:color="auto" w:fill="auto"/>
            <w:vAlign w:val="center"/>
          </w:tcPr>
          <w:p w:rsidR="00423521" w:rsidRPr="008102B6" w:rsidRDefault="00423521"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5</w:t>
            </w:r>
          </w:p>
        </w:tc>
        <w:tc>
          <w:tcPr>
            <w:tcW w:w="1740" w:type="dxa"/>
            <w:tcBorders>
              <w:top w:val="nil"/>
              <w:left w:val="nil"/>
              <w:bottom w:val="single" w:sz="4" w:space="0" w:color="auto"/>
              <w:right w:val="single" w:sz="4" w:space="0" w:color="auto"/>
            </w:tcBorders>
            <w:shd w:val="clear" w:color="auto" w:fill="auto"/>
            <w:vAlign w:val="center"/>
          </w:tcPr>
          <w:p w:rsidR="00423521" w:rsidRDefault="00423521">
            <w:pPr>
              <w:widowControl/>
              <w:jc w:val="left"/>
              <w:rPr>
                <w:rFonts w:ascii="宋体" w:hAnsi="宋体" w:cs="宋体"/>
                <w:kern w:val="0"/>
                <w:sz w:val="24"/>
              </w:rPr>
            </w:pPr>
          </w:p>
        </w:tc>
        <w:tc>
          <w:tcPr>
            <w:tcW w:w="1740" w:type="dxa"/>
            <w:tcBorders>
              <w:top w:val="nil"/>
              <w:left w:val="nil"/>
              <w:bottom w:val="single" w:sz="4" w:space="0" w:color="auto"/>
              <w:right w:val="single" w:sz="4" w:space="0" w:color="auto"/>
            </w:tcBorders>
            <w:shd w:val="clear" w:color="auto" w:fill="auto"/>
            <w:vAlign w:val="center"/>
          </w:tcPr>
          <w:p w:rsidR="00423521" w:rsidRPr="008102B6" w:rsidRDefault="00423521"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5</w:t>
            </w:r>
          </w:p>
        </w:tc>
        <w:tc>
          <w:tcPr>
            <w:tcW w:w="1740" w:type="dxa"/>
            <w:tcBorders>
              <w:top w:val="nil"/>
              <w:left w:val="nil"/>
              <w:bottom w:val="single" w:sz="4" w:space="0" w:color="auto"/>
              <w:right w:val="single" w:sz="4" w:space="0" w:color="auto"/>
            </w:tcBorders>
            <w:shd w:val="clear" w:color="auto" w:fill="auto"/>
            <w:vAlign w:val="center"/>
          </w:tcPr>
          <w:p w:rsidR="00423521" w:rsidRDefault="00423521">
            <w:pPr>
              <w:widowControl/>
              <w:jc w:val="left"/>
              <w:rPr>
                <w:rFonts w:ascii="宋体" w:hAnsi="宋体" w:cs="宋体"/>
                <w:kern w:val="0"/>
                <w:sz w:val="24"/>
              </w:rPr>
            </w:pPr>
          </w:p>
        </w:tc>
        <w:tc>
          <w:tcPr>
            <w:tcW w:w="1740" w:type="dxa"/>
            <w:tcBorders>
              <w:top w:val="nil"/>
              <w:left w:val="nil"/>
              <w:bottom w:val="single" w:sz="4" w:space="0" w:color="auto"/>
              <w:right w:val="single" w:sz="4" w:space="0" w:color="auto"/>
            </w:tcBorders>
            <w:shd w:val="clear" w:color="auto" w:fill="auto"/>
            <w:vAlign w:val="center"/>
          </w:tcPr>
          <w:p w:rsidR="00423521" w:rsidRDefault="00423521">
            <w:pPr>
              <w:widowControl/>
              <w:jc w:val="left"/>
              <w:rPr>
                <w:rFonts w:ascii="宋体" w:hAnsi="宋体" w:cs="宋体"/>
                <w:kern w:val="0"/>
                <w:sz w:val="24"/>
              </w:rPr>
            </w:pPr>
          </w:p>
        </w:tc>
        <w:tc>
          <w:tcPr>
            <w:tcW w:w="1740" w:type="dxa"/>
            <w:tcBorders>
              <w:top w:val="nil"/>
              <w:left w:val="nil"/>
              <w:bottom w:val="single" w:sz="4" w:space="0" w:color="auto"/>
              <w:right w:val="single" w:sz="4" w:space="0" w:color="auto"/>
            </w:tcBorders>
            <w:shd w:val="clear" w:color="auto" w:fill="auto"/>
            <w:vAlign w:val="center"/>
          </w:tcPr>
          <w:p w:rsidR="00423521" w:rsidRDefault="00423521">
            <w:pPr>
              <w:widowControl/>
              <w:jc w:val="left"/>
              <w:rPr>
                <w:rFonts w:ascii="宋体" w:hAnsi="宋体" w:cs="宋体"/>
                <w:kern w:val="0"/>
                <w:sz w:val="24"/>
              </w:rPr>
            </w:pPr>
          </w:p>
        </w:tc>
      </w:tr>
      <w:tr w:rsidR="00423521" w:rsidTr="00423521">
        <w:trPr>
          <w:trHeight w:val="254"/>
        </w:trPr>
        <w:tc>
          <w:tcPr>
            <w:tcW w:w="1180" w:type="dxa"/>
            <w:tcBorders>
              <w:top w:val="nil"/>
              <w:left w:val="single" w:sz="4" w:space="0" w:color="auto"/>
              <w:bottom w:val="single" w:sz="4" w:space="0" w:color="auto"/>
              <w:right w:val="single" w:sz="4" w:space="0" w:color="auto"/>
            </w:tcBorders>
            <w:shd w:val="clear" w:color="auto" w:fill="auto"/>
            <w:vAlign w:val="center"/>
          </w:tcPr>
          <w:p w:rsidR="00423521" w:rsidRPr="00423521" w:rsidRDefault="00423521" w:rsidP="00423521">
            <w:pPr>
              <w:widowControl/>
              <w:snapToGrid w:val="0"/>
              <w:spacing w:line="200" w:lineRule="exact"/>
              <w:jc w:val="center"/>
              <w:rPr>
                <w:rFonts w:ascii="仿宋" w:eastAsia="仿宋" w:hAnsi="仿宋" w:cs="宋体"/>
                <w:kern w:val="0"/>
                <w:sz w:val="18"/>
                <w:szCs w:val="18"/>
              </w:rPr>
            </w:pPr>
            <w:r w:rsidRPr="00423521">
              <w:rPr>
                <w:rFonts w:ascii="仿宋" w:eastAsia="仿宋" w:hAnsi="仿宋" w:cs="宋体" w:hint="eastAsia"/>
                <w:kern w:val="0"/>
                <w:sz w:val="18"/>
                <w:szCs w:val="18"/>
              </w:rPr>
              <w:t>2081901</w:t>
            </w:r>
          </w:p>
        </w:tc>
        <w:tc>
          <w:tcPr>
            <w:tcW w:w="2840" w:type="dxa"/>
            <w:tcBorders>
              <w:top w:val="nil"/>
              <w:left w:val="nil"/>
              <w:bottom w:val="single" w:sz="4" w:space="0" w:color="auto"/>
              <w:right w:val="single" w:sz="4" w:space="0" w:color="auto"/>
            </w:tcBorders>
            <w:shd w:val="clear" w:color="auto" w:fill="auto"/>
            <w:vAlign w:val="center"/>
          </w:tcPr>
          <w:p w:rsidR="00423521" w:rsidRPr="00423521" w:rsidRDefault="00423521" w:rsidP="00423521">
            <w:pPr>
              <w:widowControl/>
              <w:snapToGrid w:val="0"/>
              <w:spacing w:line="200" w:lineRule="exact"/>
              <w:rPr>
                <w:rFonts w:ascii="仿宋" w:eastAsia="仿宋" w:hAnsi="仿宋" w:cs="宋体"/>
                <w:kern w:val="0"/>
                <w:sz w:val="18"/>
                <w:szCs w:val="18"/>
              </w:rPr>
            </w:pPr>
            <w:r w:rsidRPr="00423521">
              <w:rPr>
                <w:rFonts w:ascii="仿宋" w:eastAsia="仿宋" w:hAnsi="仿宋" w:cs="宋体" w:hint="eastAsia"/>
                <w:kern w:val="0"/>
                <w:sz w:val="18"/>
                <w:szCs w:val="18"/>
              </w:rPr>
              <w:t>城市最低生活保障金支出</w:t>
            </w:r>
          </w:p>
        </w:tc>
        <w:tc>
          <w:tcPr>
            <w:tcW w:w="1740" w:type="dxa"/>
            <w:tcBorders>
              <w:top w:val="nil"/>
              <w:left w:val="nil"/>
              <w:bottom w:val="single" w:sz="4" w:space="0" w:color="auto"/>
              <w:right w:val="single" w:sz="4" w:space="0" w:color="auto"/>
            </w:tcBorders>
            <w:shd w:val="clear" w:color="auto" w:fill="auto"/>
            <w:vAlign w:val="center"/>
          </w:tcPr>
          <w:p w:rsidR="00423521" w:rsidRPr="008102B6" w:rsidRDefault="00423521"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 xml:space="preserve">203　</w:t>
            </w:r>
          </w:p>
        </w:tc>
        <w:tc>
          <w:tcPr>
            <w:tcW w:w="1740" w:type="dxa"/>
            <w:tcBorders>
              <w:top w:val="nil"/>
              <w:left w:val="nil"/>
              <w:bottom w:val="single" w:sz="4" w:space="0" w:color="auto"/>
              <w:right w:val="single" w:sz="4" w:space="0" w:color="auto"/>
            </w:tcBorders>
            <w:shd w:val="clear" w:color="auto" w:fill="auto"/>
            <w:vAlign w:val="center"/>
          </w:tcPr>
          <w:p w:rsidR="00423521" w:rsidRDefault="00423521">
            <w:pPr>
              <w:widowControl/>
              <w:jc w:val="left"/>
              <w:rPr>
                <w:rFonts w:ascii="宋体" w:hAnsi="宋体" w:cs="宋体"/>
                <w:kern w:val="0"/>
                <w:sz w:val="24"/>
              </w:rPr>
            </w:pPr>
          </w:p>
        </w:tc>
        <w:tc>
          <w:tcPr>
            <w:tcW w:w="1740" w:type="dxa"/>
            <w:tcBorders>
              <w:top w:val="nil"/>
              <w:left w:val="nil"/>
              <w:bottom w:val="single" w:sz="4" w:space="0" w:color="auto"/>
              <w:right w:val="single" w:sz="4" w:space="0" w:color="auto"/>
            </w:tcBorders>
            <w:shd w:val="clear" w:color="auto" w:fill="auto"/>
            <w:vAlign w:val="center"/>
          </w:tcPr>
          <w:p w:rsidR="00423521" w:rsidRPr="008102B6" w:rsidRDefault="00423521"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 xml:space="preserve">203　</w:t>
            </w:r>
          </w:p>
        </w:tc>
        <w:tc>
          <w:tcPr>
            <w:tcW w:w="1740" w:type="dxa"/>
            <w:tcBorders>
              <w:top w:val="nil"/>
              <w:left w:val="nil"/>
              <w:bottom w:val="single" w:sz="4" w:space="0" w:color="auto"/>
              <w:right w:val="single" w:sz="4" w:space="0" w:color="auto"/>
            </w:tcBorders>
            <w:shd w:val="clear" w:color="auto" w:fill="auto"/>
            <w:vAlign w:val="center"/>
          </w:tcPr>
          <w:p w:rsidR="00423521" w:rsidRDefault="00423521">
            <w:pPr>
              <w:widowControl/>
              <w:jc w:val="left"/>
              <w:rPr>
                <w:rFonts w:ascii="宋体" w:hAnsi="宋体" w:cs="宋体"/>
                <w:kern w:val="0"/>
                <w:sz w:val="24"/>
              </w:rPr>
            </w:pPr>
          </w:p>
        </w:tc>
        <w:tc>
          <w:tcPr>
            <w:tcW w:w="1740" w:type="dxa"/>
            <w:tcBorders>
              <w:top w:val="nil"/>
              <w:left w:val="nil"/>
              <w:bottom w:val="single" w:sz="4" w:space="0" w:color="auto"/>
              <w:right w:val="single" w:sz="4" w:space="0" w:color="auto"/>
            </w:tcBorders>
            <w:shd w:val="clear" w:color="auto" w:fill="auto"/>
            <w:vAlign w:val="center"/>
          </w:tcPr>
          <w:p w:rsidR="00423521" w:rsidRDefault="00423521">
            <w:pPr>
              <w:widowControl/>
              <w:jc w:val="left"/>
              <w:rPr>
                <w:rFonts w:ascii="宋体" w:hAnsi="宋体" w:cs="宋体"/>
                <w:kern w:val="0"/>
                <w:sz w:val="24"/>
              </w:rPr>
            </w:pPr>
          </w:p>
        </w:tc>
        <w:tc>
          <w:tcPr>
            <w:tcW w:w="1740" w:type="dxa"/>
            <w:tcBorders>
              <w:top w:val="nil"/>
              <w:left w:val="nil"/>
              <w:bottom w:val="single" w:sz="4" w:space="0" w:color="auto"/>
              <w:right w:val="single" w:sz="4" w:space="0" w:color="auto"/>
            </w:tcBorders>
            <w:shd w:val="clear" w:color="auto" w:fill="auto"/>
            <w:vAlign w:val="center"/>
          </w:tcPr>
          <w:p w:rsidR="00423521" w:rsidRDefault="00423521">
            <w:pPr>
              <w:widowControl/>
              <w:jc w:val="left"/>
              <w:rPr>
                <w:rFonts w:ascii="宋体" w:hAnsi="宋体" w:cs="宋体"/>
                <w:kern w:val="0"/>
                <w:sz w:val="24"/>
              </w:rPr>
            </w:pPr>
          </w:p>
        </w:tc>
      </w:tr>
      <w:tr w:rsidR="00423521" w:rsidTr="00423521">
        <w:trPr>
          <w:trHeight w:val="254"/>
        </w:trPr>
        <w:tc>
          <w:tcPr>
            <w:tcW w:w="1180" w:type="dxa"/>
            <w:tcBorders>
              <w:top w:val="nil"/>
              <w:left w:val="single" w:sz="4" w:space="0" w:color="auto"/>
              <w:bottom w:val="single" w:sz="4" w:space="0" w:color="auto"/>
              <w:right w:val="single" w:sz="4" w:space="0" w:color="auto"/>
            </w:tcBorders>
            <w:shd w:val="clear" w:color="auto" w:fill="auto"/>
            <w:vAlign w:val="center"/>
          </w:tcPr>
          <w:p w:rsidR="00423521" w:rsidRPr="00423521" w:rsidRDefault="00423521" w:rsidP="00423521">
            <w:pPr>
              <w:widowControl/>
              <w:snapToGrid w:val="0"/>
              <w:spacing w:line="200" w:lineRule="exact"/>
              <w:jc w:val="center"/>
              <w:rPr>
                <w:rFonts w:ascii="仿宋" w:eastAsia="仿宋" w:hAnsi="仿宋" w:cs="宋体"/>
                <w:kern w:val="0"/>
                <w:sz w:val="18"/>
                <w:szCs w:val="18"/>
              </w:rPr>
            </w:pPr>
            <w:r w:rsidRPr="00423521">
              <w:rPr>
                <w:rFonts w:ascii="仿宋" w:eastAsia="仿宋" w:hAnsi="仿宋" w:cs="宋体" w:hint="eastAsia"/>
                <w:kern w:val="0"/>
                <w:sz w:val="18"/>
                <w:szCs w:val="18"/>
              </w:rPr>
              <w:t>2081902</w:t>
            </w:r>
          </w:p>
        </w:tc>
        <w:tc>
          <w:tcPr>
            <w:tcW w:w="2840" w:type="dxa"/>
            <w:tcBorders>
              <w:top w:val="nil"/>
              <w:left w:val="nil"/>
              <w:bottom w:val="single" w:sz="4" w:space="0" w:color="auto"/>
              <w:right w:val="single" w:sz="4" w:space="0" w:color="auto"/>
            </w:tcBorders>
            <w:shd w:val="clear" w:color="auto" w:fill="auto"/>
            <w:vAlign w:val="center"/>
          </w:tcPr>
          <w:p w:rsidR="00423521" w:rsidRPr="00423521" w:rsidRDefault="00423521" w:rsidP="00423521">
            <w:pPr>
              <w:widowControl/>
              <w:snapToGrid w:val="0"/>
              <w:spacing w:line="200" w:lineRule="exact"/>
              <w:rPr>
                <w:rFonts w:ascii="仿宋" w:eastAsia="仿宋" w:hAnsi="仿宋" w:cs="宋体"/>
                <w:kern w:val="0"/>
                <w:sz w:val="18"/>
                <w:szCs w:val="18"/>
              </w:rPr>
            </w:pPr>
            <w:r w:rsidRPr="00423521">
              <w:rPr>
                <w:rFonts w:ascii="仿宋" w:eastAsia="仿宋" w:hAnsi="仿宋" w:cs="宋体" w:hint="eastAsia"/>
                <w:kern w:val="0"/>
                <w:sz w:val="18"/>
                <w:szCs w:val="18"/>
              </w:rPr>
              <w:t>农村最低生活保障金支出</w:t>
            </w:r>
          </w:p>
        </w:tc>
        <w:tc>
          <w:tcPr>
            <w:tcW w:w="1740" w:type="dxa"/>
            <w:tcBorders>
              <w:top w:val="nil"/>
              <w:left w:val="nil"/>
              <w:bottom w:val="single" w:sz="4" w:space="0" w:color="auto"/>
              <w:right w:val="single" w:sz="4" w:space="0" w:color="auto"/>
            </w:tcBorders>
            <w:shd w:val="clear" w:color="auto" w:fill="auto"/>
            <w:vAlign w:val="center"/>
          </w:tcPr>
          <w:p w:rsidR="00423521" w:rsidRPr="008102B6" w:rsidRDefault="00423521"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 xml:space="preserve">200　</w:t>
            </w:r>
          </w:p>
        </w:tc>
        <w:tc>
          <w:tcPr>
            <w:tcW w:w="1740" w:type="dxa"/>
            <w:tcBorders>
              <w:top w:val="nil"/>
              <w:left w:val="nil"/>
              <w:bottom w:val="single" w:sz="4" w:space="0" w:color="auto"/>
              <w:right w:val="single" w:sz="4" w:space="0" w:color="auto"/>
            </w:tcBorders>
            <w:shd w:val="clear" w:color="auto" w:fill="auto"/>
            <w:vAlign w:val="center"/>
          </w:tcPr>
          <w:p w:rsidR="00423521" w:rsidRDefault="00423521">
            <w:pPr>
              <w:widowControl/>
              <w:jc w:val="left"/>
              <w:rPr>
                <w:rFonts w:ascii="宋体" w:hAnsi="宋体" w:cs="宋体"/>
                <w:kern w:val="0"/>
                <w:sz w:val="24"/>
              </w:rPr>
            </w:pPr>
          </w:p>
        </w:tc>
        <w:tc>
          <w:tcPr>
            <w:tcW w:w="1740" w:type="dxa"/>
            <w:tcBorders>
              <w:top w:val="nil"/>
              <w:left w:val="nil"/>
              <w:bottom w:val="single" w:sz="4" w:space="0" w:color="auto"/>
              <w:right w:val="single" w:sz="4" w:space="0" w:color="auto"/>
            </w:tcBorders>
            <w:shd w:val="clear" w:color="auto" w:fill="auto"/>
            <w:vAlign w:val="center"/>
          </w:tcPr>
          <w:p w:rsidR="00423521" w:rsidRPr="008102B6" w:rsidRDefault="00423521"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 xml:space="preserve">200　</w:t>
            </w:r>
          </w:p>
        </w:tc>
        <w:tc>
          <w:tcPr>
            <w:tcW w:w="1740" w:type="dxa"/>
            <w:tcBorders>
              <w:top w:val="nil"/>
              <w:left w:val="nil"/>
              <w:bottom w:val="single" w:sz="4" w:space="0" w:color="auto"/>
              <w:right w:val="single" w:sz="4" w:space="0" w:color="auto"/>
            </w:tcBorders>
            <w:shd w:val="clear" w:color="auto" w:fill="auto"/>
            <w:vAlign w:val="center"/>
          </w:tcPr>
          <w:p w:rsidR="00423521" w:rsidRDefault="00423521">
            <w:pPr>
              <w:widowControl/>
              <w:jc w:val="left"/>
              <w:rPr>
                <w:rFonts w:ascii="宋体" w:hAnsi="宋体" w:cs="宋体"/>
                <w:kern w:val="0"/>
                <w:sz w:val="24"/>
              </w:rPr>
            </w:pPr>
          </w:p>
        </w:tc>
        <w:tc>
          <w:tcPr>
            <w:tcW w:w="1740" w:type="dxa"/>
            <w:tcBorders>
              <w:top w:val="nil"/>
              <w:left w:val="nil"/>
              <w:bottom w:val="single" w:sz="4" w:space="0" w:color="auto"/>
              <w:right w:val="single" w:sz="4" w:space="0" w:color="auto"/>
            </w:tcBorders>
            <w:shd w:val="clear" w:color="auto" w:fill="auto"/>
            <w:vAlign w:val="center"/>
          </w:tcPr>
          <w:p w:rsidR="00423521" w:rsidRDefault="00423521">
            <w:pPr>
              <w:widowControl/>
              <w:jc w:val="left"/>
              <w:rPr>
                <w:rFonts w:ascii="宋体" w:hAnsi="宋体" w:cs="宋体"/>
                <w:kern w:val="0"/>
                <w:sz w:val="24"/>
              </w:rPr>
            </w:pPr>
          </w:p>
        </w:tc>
        <w:tc>
          <w:tcPr>
            <w:tcW w:w="1740" w:type="dxa"/>
            <w:tcBorders>
              <w:top w:val="nil"/>
              <w:left w:val="nil"/>
              <w:bottom w:val="single" w:sz="4" w:space="0" w:color="auto"/>
              <w:right w:val="single" w:sz="4" w:space="0" w:color="auto"/>
            </w:tcBorders>
            <w:shd w:val="clear" w:color="auto" w:fill="auto"/>
            <w:vAlign w:val="center"/>
          </w:tcPr>
          <w:p w:rsidR="00423521" w:rsidRDefault="00423521">
            <w:pPr>
              <w:widowControl/>
              <w:jc w:val="left"/>
              <w:rPr>
                <w:rFonts w:ascii="宋体" w:hAnsi="宋体" w:cs="宋体"/>
                <w:kern w:val="0"/>
                <w:sz w:val="24"/>
              </w:rPr>
            </w:pPr>
          </w:p>
        </w:tc>
      </w:tr>
      <w:tr w:rsidR="00423521" w:rsidTr="00423521">
        <w:trPr>
          <w:trHeight w:val="254"/>
        </w:trPr>
        <w:tc>
          <w:tcPr>
            <w:tcW w:w="1180" w:type="dxa"/>
            <w:tcBorders>
              <w:top w:val="nil"/>
              <w:left w:val="single" w:sz="4" w:space="0" w:color="auto"/>
              <w:bottom w:val="single" w:sz="4" w:space="0" w:color="auto"/>
              <w:right w:val="single" w:sz="4" w:space="0" w:color="auto"/>
            </w:tcBorders>
            <w:shd w:val="clear" w:color="auto" w:fill="auto"/>
            <w:vAlign w:val="center"/>
          </w:tcPr>
          <w:p w:rsidR="00423521" w:rsidRPr="00423521" w:rsidRDefault="00423521" w:rsidP="00423521">
            <w:pPr>
              <w:widowControl/>
              <w:snapToGrid w:val="0"/>
              <w:spacing w:line="200" w:lineRule="exact"/>
              <w:jc w:val="center"/>
              <w:rPr>
                <w:rFonts w:ascii="仿宋" w:eastAsia="仿宋" w:hAnsi="仿宋" w:cs="宋体"/>
                <w:kern w:val="0"/>
                <w:sz w:val="18"/>
                <w:szCs w:val="18"/>
              </w:rPr>
            </w:pPr>
            <w:r w:rsidRPr="00423521">
              <w:rPr>
                <w:rFonts w:ascii="仿宋" w:eastAsia="仿宋" w:hAnsi="仿宋" w:cs="宋体" w:hint="eastAsia"/>
                <w:kern w:val="0"/>
                <w:sz w:val="18"/>
                <w:szCs w:val="18"/>
              </w:rPr>
              <w:t>2082001</w:t>
            </w:r>
          </w:p>
        </w:tc>
        <w:tc>
          <w:tcPr>
            <w:tcW w:w="2840" w:type="dxa"/>
            <w:tcBorders>
              <w:top w:val="nil"/>
              <w:left w:val="nil"/>
              <w:bottom w:val="single" w:sz="4" w:space="0" w:color="auto"/>
              <w:right w:val="single" w:sz="4" w:space="0" w:color="auto"/>
            </w:tcBorders>
            <w:shd w:val="clear" w:color="auto" w:fill="auto"/>
            <w:vAlign w:val="center"/>
          </w:tcPr>
          <w:p w:rsidR="00423521" w:rsidRPr="00423521" w:rsidRDefault="00423521" w:rsidP="00423521">
            <w:pPr>
              <w:widowControl/>
              <w:snapToGrid w:val="0"/>
              <w:spacing w:line="200" w:lineRule="exact"/>
              <w:jc w:val="left"/>
              <w:rPr>
                <w:rFonts w:ascii="仿宋" w:eastAsia="仿宋" w:hAnsi="仿宋" w:cs="宋体"/>
                <w:kern w:val="0"/>
                <w:sz w:val="18"/>
                <w:szCs w:val="18"/>
              </w:rPr>
            </w:pPr>
            <w:r w:rsidRPr="00423521">
              <w:rPr>
                <w:rFonts w:ascii="仿宋" w:eastAsia="仿宋" w:hAnsi="仿宋" w:cs="宋体" w:hint="eastAsia"/>
                <w:kern w:val="0"/>
                <w:sz w:val="18"/>
                <w:szCs w:val="18"/>
              </w:rPr>
              <w:t>临时救助支出</w:t>
            </w:r>
          </w:p>
        </w:tc>
        <w:tc>
          <w:tcPr>
            <w:tcW w:w="1740" w:type="dxa"/>
            <w:tcBorders>
              <w:top w:val="nil"/>
              <w:left w:val="nil"/>
              <w:bottom w:val="single" w:sz="4" w:space="0" w:color="auto"/>
              <w:right w:val="single" w:sz="4" w:space="0" w:color="auto"/>
            </w:tcBorders>
            <w:shd w:val="clear" w:color="auto" w:fill="auto"/>
            <w:vAlign w:val="center"/>
          </w:tcPr>
          <w:p w:rsidR="00423521" w:rsidRPr="008102B6" w:rsidRDefault="00423521"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5</w:t>
            </w:r>
          </w:p>
        </w:tc>
        <w:tc>
          <w:tcPr>
            <w:tcW w:w="1740" w:type="dxa"/>
            <w:tcBorders>
              <w:top w:val="nil"/>
              <w:left w:val="nil"/>
              <w:bottom w:val="single" w:sz="4" w:space="0" w:color="auto"/>
              <w:right w:val="single" w:sz="4" w:space="0" w:color="auto"/>
            </w:tcBorders>
            <w:shd w:val="clear" w:color="auto" w:fill="auto"/>
            <w:vAlign w:val="center"/>
          </w:tcPr>
          <w:p w:rsidR="00423521" w:rsidRDefault="00423521">
            <w:pPr>
              <w:widowControl/>
              <w:jc w:val="left"/>
              <w:rPr>
                <w:rFonts w:ascii="宋体" w:hAnsi="宋体" w:cs="宋体"/>
                <w:kern w:val="0"/>
                <w:sz w:val="24"/>
              </w:rPr>
            </w:pPr>
          </w:p>
        </w:tc>
        <w:tc>
          <w:tcPr>
            <w:tcW w:w="1740" w:type="dxa"/>
            <w:tcBorders>
              <w:top w:val="nil"/>
              <w:left w:val="nil"/>
              <w:bottom w:val="single" w:sz="4" w:space="0" w:color="auto"/>
              <w:right w:val="single" w:sz="4" w:space="0" w:color="auto"/>
            </w:tcBorders>
            <w:shd w:val="clear" w:color="auto" w:fill="auto"/>
            <w:vAlign w:val="center"/>
          </w:tcPr>
          <w:p w:rsidR="00423521" w:rsidRPr="008102B6" w:rsidRDefault="00423521"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5</w:t>
            </w:r>
          </w:p>
        </w:tc>
        <w:tc>
          <w:tcPr>
            <w:tcW w:w="1740" w:type="dxa"/>
            <w:tcBorders>
              <w:top w:val="nil"/>
              <w:left w:val="nil"/>
              <w:bottom w:val="single" w:sz="4" w:space="0" w:color="auto"/>
              <w:right w:val="single" w:sz="4" w:space="0" w:color="auto"/>
            </w:tcBorders>
            <w:shd w:val="clear" w:color="auto" w:fill="auto"/>
            <w:vAlign w:val="center"/>
          </w:tcPr>
          <w:p w:rsidR="00423521" w:rsidRDefault="00423521">
            <w:pPr>
              <w:widowControl/>
              <w:jc w:val="left"/>
              <w:rPr>
                <w:rFonts w:ascii="宋体" w:hAnsi="宋体" w:cs="宋体"/>
                <w:kern w:val="0"/>
                <w:sz w:val="24"/>
              </w:rPr>
            </w:pPr>
          </w:p>
        </w:tc>
        <w:tc>
          <w:tcPr>
            <w:tcW w:w="1740" w:type="dxa"/>
            <w:tcBorders>
              <w:top w:val="nil"/>
              <w:left w:val="nil"/>
              <w:bottom w:val="single" w:sz="4" w:space="0" w:color="auto"/>
              <w:right w:val="single" w:sz="4" w:space="0" w:color="auto"/>
            </w:tcBorders>
            <w:shd w:val="clear" w:color="auto" w:fill="auto"/>
            <w:vAlign w:val="center"/>
          </w:tcPr>
          <w:p w:rsidR="00423521" w:rsidRDefault="00423521">
            <w:pPr>
              <w:widowControl/>
              <w:jc w:val="left"/>
              <w:rPr>
                <w:rFonts w:ascii="宋体" w:hAnsi="宋体" w:cs="宋体"/>
                <w:kern w:val="0"/>
                <w:sz w:val="24"/>
              </w:rPr>
            </w:pPr>
          </w:p>
        </w:tc>
        <w:tc>
          <w:tcPr>
            <w:tcW w:w="1740" w:type="dxa"/>
            <w:tcBorders>
              <w:top w:val="nil"/>
              <w:left w:val="nil"/>
              <w:bottom w:val="single" w:sz="4" w:space="0" w:color="auto"/>
              <w:right w:val="single" w:sz="4" w:space="0" w:color="auto"/>
            </w:tcBorders>
            <w:shd w:val="clear" w:color="auto" w:fill="auto"/>
            <w:vAlign w:val="center"/>
          </w:tcPr>
          <w:p w:rsidR="00423521" w:rsidRDefault="00423521">
            <w:pPr>
              <w:widowControl/>
              <w:jc w:val="left"/>
              <w:rPr>
                <w:rFonts w:ascii="宋体" w:hAnsi="宋体" w:cs="宋体"/>
                <w:kern w:val="0"/>
                <w:sz w:val="24"/>
              </w:rPr>
            </w:pPr>
          </w:p>
        </w:tc>
      </w:tr>
      <w:tr w:rsidR="00423521" w:rsidTr="00423521">
        <w:trPr>
          <w:trHeight w:val="254"/>
        </w:trPr>
        <w:tc>
          <w:tcPr>
            <w:tcW w:w="1180" w:type="dxa"/>
            <w:tcBorders>
              <w:top w:val="nil"/>
              <w:left w:val="single" w:sz="4" w:space="0" w:color="auto"/>
              <w:bottom w:val="single" w:sz="4" w:space="0" w:color="auto"/>
              <w:right w:val="single" w:sz="4" w:space="0" w:color="auto"/>
            </w:tcBorders>
            <w:shd w:val="clear" w:color="auto" w:fill="auto"/>
            <w:vAlign w:val="center"/>
          </w:tcPr>
          <w:p w:rsidR="00423521" w:rsidRPr="00423521" w:rsidRDefault="00423521" w:rsidP="00423521">
            <w:pPr>
              <w:widowControl/>
              <w:snapToGrid w:val="0"/>
              <w:spacing w:line="200" w:lineRule="exact"/>
              <w:jc w:val="center"/>
              <w:rPr>
                <w:rFonts w:ascii="仿宋" w:eastAsia="仿宋" w:hAnsi="仿宋" w:cs="宋体"/>
                <w:kern w:val="0"/>
                <w:sz w:val="18"/>
                <w:szCs w:val="18"/>
              </w:rPr>
            </w:pPr>
            <w:r w:rsidRPr="00423521">
              <w:rPr>
                <w:rFonts w:ascii="仿宋" w:eastAsia="仿宋" w:hAnsi="仿宋" w:cs="宋体" w:hint="eastAsia"/>
                <w:kern w:val="0"/>
                <w:sz w:val="18"/>
                <w:szCs w:val="18"/>
              </w:rPr>
              <w:t>2082102</w:t>
            </w:r>
          </w:p>
        </w:tc>
        <w:tc>
          <w:tcPr>
            <w:tcW w:w="2840" w:type="dxa"/>
            <w:tcBorders>
              <w:top w:val="nil"/>
              <w:left w:val="nil"/>
              <w:bottom w:val="single" w:sz="4" w:space="0" w:color="auto"/>
              <w:right w:val="single" w:sz="4" w:space="0" w:color="auto"/>
            </w:tcBorders>
            <w:shd w:val="clear" w:color="auto" w:fill="auto"/>
            <w:vAlign w:val="center"/>
          </w:tcPr>
          <w:p w:rsidR="00423521" w:rsidRPr="00423521" w:rsidRDefault="00423521" w:rsidP="00423521">
            <w:pPr>
              <w:widowControl/>
              <w:snapToGrid w:val="0"/>
              <w:spacing w:line="200" w:lineRule="exact"/>
              <w:jc w:val="left"/>
              <w:rPr>
                <w:rFonts w:ascii="仿宋" w:eastAsia="仿宋" w:hAnsi="仿宋" w:cs="宋体"/>
                <w:kern w:val="0"/>
                <w:sz w:val="18"/>
                <w:szCs w:val="18"/>
              </w:rPr>
            </w:pPr>
            <w:r w:rsidRPr="00423521">
              <w:rPr>
                <w:rFonts w:ascii="仿宋" w:eastAsia="仿宋" w:hAnsi="仿宋" w:cs="宋体" w:hint="eastAsia"/>
                <w:kern w:val="0"/>
                <w:sz w:val="18"/>
                <w:szCs w:val="18"/>
              </w:rPr>
              <w:t>农村特困人员救助供养支出</w:t>
            </w:r>
          </w:p>
        </w:tc>
        <w:tc>
          <w:tcPr>
            <w:tcW w:w="1740" w:type="dxa"/>
            <w:tcBorders>
              <w:top w:val="nil"/>
              <w:left w:val="nil"/>
              <w:bottom w:val="single" w:sz="4" w:space="0" w:color="auto"/>
              <w:right w:val="single" w:sz="4" w:space="0" w:color="auto"/>
            </w:tcBorders>
            <w:shd w:val="clear" w:color="auto" w:fill="auto"/>
            <w:vAlign w:val="center"/>
          </w:tcPr>
          <w:p w:rsidR="00423521" w:rsidRPr="008102B6" w:rsidRDefault="00423521"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10</w:t>
            </w:r>
          </w:p>
        </w:tc>
        <w:tc>
          <w:tcPr>
            <w:tcW w:w="1740" w:type="dxa"/>
            <w:tcBorders>
              <w:top w:val="nil"/>
              <w:left w:val="nil"/>
              <w:bottom w:val="single" w:sz="4" w:space="0" w:color="auto"/>
              <w:right w:val="single" w:sz="4" w:space="0" w:color="auto"/>
            </w:tcBorders>
            <w:shd w:val="clear" w:color="auto" w:fill="auto"/>
            <w:vAlign w:val="center"/>
          </w:tcPr>
          <w:p w:rsidR="00423521" w:rsidRDefault="00423521">
            <w:pPr>
              <w:widowControl/>
              <w:jc w:val="left"/>
              <w:rPr>
                <w:rFonts w:ascii="宋体" w:hAnsi="宋体" w:cs="宋体"/>
                <w:kern w:val="0"/>
                <w:sz w:val="24"/>
              </w:rPr>
            </w:pPr>
          </w:p>
        </w:tc>
        <w:tc>
          <w:tcPr>
            <w:tcW w:w="1740" w:type="dxa"/>
            <w:tcBorders>
              <w:top w:val="nil"/>
              <w:left w:val="nil"/>
              <w:bottom w:val="single" w:sz="4" w:space="0" w:color="auto"/>
              <w:right w:val="single" w:sz="4" w:space="0" w:color="auto"/>
            </w:tcBorders>
            <w:shd w:val="clear" w:color="auto" w:fill="auto"/>
            <w:vAlign w:val="center"/>
          </w:tcPr>
          <w:p w:rsidR="00423521" w:rsidRPr="008102B6" w:rsidRDefault="00423521"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10</w:t>
            </w:r>
          </w:p>
        </w:tc>
        <w:tc>
          <w:tcPr>
            <w:tcW w:w="1740" w:type="dxa"/>
            <w:tcBorders>
              <w:top w:val="nil"/>
              <w:left w:val="nil"/>
              <w:bottom w:val="single" w:sz="4" w:space="0" w:color="auto"/>
              <w:right w:val="single" w:sz="4" w:space="0" w:color="auto"/>
            </w:tcBorders>
            <w:shd w:val="clear" w:color="auto" w:fill="auto"/>
            <w:vAlign w:val="center"/>
          </w:tcPr>
          <w:p w:rsidR="00423521" w:rsidRDefault="00423521">
            <w:pPr>
              <w:widowControl/>
              <w:jc w:val="left"/>
              <w:rPr>
                <w:rFonts w:ascii="宋体" w:hAnsi="宋体" w:cs="宋体"/>
                <w:kern w:val="0"/>
                <w:sz w:val="24"/>
              </w:rPr>
            </w:pPr>
          </w:p>
        </w:tc>
        <w:tc>
          <w:tcPr>
            <w:tcW w:w="1740" w:type="dxa"/>
            <w:tcBorders>
              <w:top w:val="nil"/>
              <w:left w:val="nil"/>
              <w:bottom w:val="single" w:sz="4" w:space="0" w:color="auto"/>
              <w:right w:val="single" w:sz="4" w:space="0" w:color="auto"/>
            </w:tcBorders>
            <w:shd w:val="clear" w:color="auto" w:fill="auto"/>
            <w:vAlign w:val="center"/>
          </w:tcPr>
          <w:p w:rsidR="00423521" w:rsidRDefault="00423521">
            <w:pPr>
              <w:widowControl/>
              <w:jc w:val="left"/>
              <w:rPr>
                <w:rFonts w:ascii="宋体" w:hAnsi="宋体" w:cs="宋体"/>
                <w:kern w:val="0"/>
                <w:sz w:val="24"/>
              </w:rPr>
            </w:pPr>
          </w:p>
        </w:tc>
        <w:tc>
          <w:tcPr>
            <w:tcW w:w="1740" w:type="dxa"/>
            <w:tcBorders>
              <w:top w:val="nil"/>
              <w:left w:val="nil"/>
              <w:bottom w:val="single" w:sz="4" w:space="0" w:color="auto"/>
              <w:right w:val="single" w:sz="4" w:space="0" w:color="auto"/>
            </w:tcBorders>
            <w:shd w:val="clear" w:color="auto" w:fill="auto"/>
            <w:vAlign w:val="center"/>
          </w:tcPr>
          <w:p w:rsidR="00423521" w:rsidRDefault="00423521">
            <w:pPr>
              <w:widowControl/>
              <w:jc w:val="left"/>
              <w:rPr>
                <w:rFonts w:ascii="宋体" w:hAnsi="宋体" w:cs="宋体"/>
                <w:kern w:val="0"/>
                <w:sz w:val="24"/>
              </w:rPr>
            </w:pPr>
          </w:p>
        </w:tc>
      </w:tr>
      <w:tr w:rsidR="00423521" w:rsidTr="00423521">
        <w:trPr>
          <w:trHeight w:val="254"/>
        </w:trPr>
        <w:tc>
          <w:tcPr>
            <w:tcW w:w="1180" w:type="dxa"/>
            <w:tcBorders>
              <w:top w:val="nil"/>
              <w:left w:val="single" w:sz="4" w:space="0" w:color="auto"/>
              <w:bottom w:val="single" w:sz="4" w:space="0" w:color="auto"/>
              <w:right w:val="single" w:sz="4" w:space="0" w:color="auto"/>
            </w:tcBorders>
            <w:shd w:val="clear" w:color="auto" w:fill="auto"/>
            <w:vAlign w:val="center"/>
          </w:tcPr>
          <w:p w:rsidR="00423521" w:rsidRPr="00423521" w:rsidRDefault="00423521" w:rsidP="00423521">
            <w:pPr>
              <w:widowControl/>
              <w:snapToGrid w:val="0"/>
              <w:spacing w:line="200" w:lineRule="exact"/>
              <w:jc w:val="center"/>
              <w:rPr>
                <w:rFonts w:ascii="仿宋" w:eastAsia="仿宋" w:hAnsi="仿宋" w:cs="宋体"/>
                <w:kern w:val="0"/>
                <w:sz w:val="18"/>
                <w:szCs w:val="18"/>
              </w:rPr>
            </w:pPr>
            <w:r w:rsidRPr="00423521">
              <w:rPr>
                <w:rFonts w:ascii="仿宋" w:eastAsia="仿宋" w:hAnsi="仿宋" w:cs="宋体" w:hint="eastAsia"/>
                <w:kern w:val="0"/>
                <w:sz w:val="18"/>
                <w:szCs w:val="18"/>
              </w:rPr>
              <w:t>2089901</w:t>
            </w:r>
          </w:p>
        </w:tc>
        <w:tc>
          <w:tcPr>
            <w:tcW w:w="2840" w:type="dxa"/>
            <w:tcBorders>
              <w:top w:val="nil"/>
              <w:left w:val="nil"/>
              <w:bottom w:val="single" w:sz="4" w:space="0" w:color="auto"/>
              <w:right w:val="single" w:sz="4" w:space="0" w:color="auto"/>
            </w:tcBorders>
            <w:shd w:val="clear" w:color="auto" w:fill="auto"/>
            <w:vAlign w:val="center"/>
          </w:tcPr>
          <w:p w:rsidR="00423521" w:rsidRPr="00423521" w:rsidRDefault="00423521" w:rsidP="00423521">
            <w:pPr>
              <w:widowControl/>
              <w:snapToGrid w:val="0"/>
              <w:spacing w:line="200" w:lineRule="exact"/>
              <w:jc w:val="left"/>
              <w:rPr>
                <w:rFonts w:ascii="仿宋" w:eastAsia="仿宋" w:hAnsi="仿宋" w:cs="宋体"/>
                <w:kern w:val="0"/>
                <w:sz w:val="18"/>
                <w:szCs w:val="18"/>
              </w:rPr>
            </w:pPr>
            <w:r w:rsidRPr="00423521">
              <w:rPr>
                <w:rFonts w:ascii="仿宋" w:eastAsia="仿宋" w:hAnsi="仿宋" w:cs="宋体" w:hint="eastAsia"/>
                <w:kern w:val="0"/>
                <w:sz w:val="18"/>
                <w:szCs w:val="18"/>
              </w:rPr>
              <w:t>其他社会保障和就业支出</w:t>
            </w:r>
          </w:p>
        </w:tc>
        <w:tc>
          <w:tcPr>
            <w:tcW w:w="1740" w:type="dxa"/>
            <w:tcBorders>
              <w:top w:val="nil"/>
              <w:left w:val="nil"/>
              <w:bottom w:val="single" w:sz="4" w:space="0" w:color="auto"/>
              <w:right w:val="single" w:sz="4" w:space="0" w:color="auto"/>
            </w:tcBorders>
            <w:shd w:val="clear" w:color="auto" w:fill="auto"/>
            <w:vAlign w:val="center"/>
          </w:tcPr>
          <w:p w:rsidR="00423521" w:rsidRPr="008102B6" w:rsidRDefault="00423521"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67</w:t>
            </w:r>
          </w:p>
        </w:tc>
        <w:tc>
          <w:tcPr>
            <w:tcW w:w="1740" w:type="dxa"/>
            <w:tcBorders>
              <w:top w:val="nil"/>
              <w:left w:val="nil"/>
              <w:bottom w:val="single" w:sz="4" w:space="0" w:color="auto"/>
              <w:right w:val="single" w:sz="4" w:space="0" w:color="auto"/>
            </w:tcBorders>
            <w:shd w:val="clear" w:color="auto" w:fill="auto"/>
            <w:vAlign w:val="center"/>
          </w:tcPr>
          <w:p w:rsidR="00423521" w:rsidRDefault="00423521">
            <w:pPr>
              <w:widowControl/>
              <w:jc w:val="left"/>
              <w:rPr>
                <w:rFonts w:ascii="宋体" w:hAnsi="宋体" w:cs="宋体"/>
                <w:kern w:val="0"/>
                <w:sz w:val="24"/>
              </w:rPr>
            </w:pPr>
          </w:p>
        </w:tc>
        <w:tc>
          <w:tcPr>
            <w:tcW w:w="1740" w:type="dxa"/>
            <w:tcBorders>
              <w:top w:val="nil"/>
              <w:left w:val="nil"/>
              <w:bottom w:val="single" w:sz="4" w:space="0" w:color="auto"/>
              <w:right w:val="single" w:sz="4" w:space="0" w:color="auto"/>
            </w:tcBorders>
            <w:shd w:val="clear" w:color="auto" w:fill="auto"/>
            <w:vAlign w:val="center"/>
          </w:tcPr>
          <w:p w:rsidR="00423521" w:rsidRPr="008102B6" w:rsidRDefault="00423521"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67</w:t>
            </w:r>
          </w:p>
        </w:tc>
        <w:tc>
          <w:tcPr>
            <w:tcW w:w="1740" w:type="dxa"/>
            <w:tcBorders>
              <w:top w:val="nil"/>
              <w:left w:val="nil"/>
              <w:bottom w:val="single" w:sz="4" w:space="0" w:color="auto"/>
              <w:right w:val="single" w:sz="4" w:space="0" w:color="auto"/>
            </w:tcBorders>
            <w:shd w:val="clear" w:color="auto" w:fill="auto"/>
            <w:vAlign w:val="center"/>
          </w:tcPr>
          <w:p w:rsidR="00423521" w:rsidRDefault="00423521">
            <w:pPr>
              <w:widowControl/>
              <w:jc w:val="left"/>
              <w:rPr>
                <w:rFonts w:ascii="宋体" w:hAnsi="宋体" w:cs="宋体"/>
                <w:kern w:val="0"/>
                <w:sz w:val="24"/>
              </w:rPr>
            </w:pPr>
          </w:p>
        </w:tc>
        <w:tc>
          <w:tcPr>
            <w:tcW w:w="1740" w:type="dxa"/>
            <w:tcBorders>
              <w:top w:val="nil"/>
              <w:left w:val="nil"/>
              <w:bottom w:val="single" w:sz="4" w:space="0" w:color="auto"/>
              <w:right w:val="single" w:sz="4" w:space="0" w:color="auto"/>
            </w:tcBorders>
            <w:shd w:val="clear" w:color="auto" w:fill="auto"/>
            <w:vAlign w:val="center"/>
          </w:tcPr>
          <w:p w:rsidR="00423521" w:rsidRDefault="00423521">
            <w:pPr>
              <w:widowControl/>
              <w:jc w:val="left"/>
              <w:rPr>
                <w:rFonts w:ascii="宋体" w:hAnsi="宋体" w:cs="宋体"/>
                <w:kern w:val="0"/>
                <w:sz w:val="24"/>
              </w:rPr>
            </w:pPr>
          </w:p>
        </w:tc>
        <w:tc>
          <w:tcPr>
            <w:tcW w:w="1740" w:type="dxa"/>
            <w:tcBorders>
              <w:top w:val="nil"/>
              <w:left w:val="nil"/>
              <w:bottom w:val="single" w:sz="4" w:space="0" w:color="auto"/>
              <w:right w:val="single" w:sz="4" w:space="0" w:color="auto"/>
            </w:tcBorders>
            <w:shd w:val="clear" w:color="auto" w:fill="auto"/>
            <w:vAlign w:val="center"/>
          </w:tcPr>
          <w:p w:rsidR="00423521" w:rsidRDefault="00423521">
            <w:pPr>
              <w:widowControl/>
              <w:jc w:val="left"/>
              <w:rPr>
                <w:rFonts w:ascii="宋体" w:hAnsi="宋体" w:cs="宋体"/>
                <w:kern w:val="0"/>
                <w:sz w:val="24"/>
              </w:rPr>
            </w:pPr>
          </w:p>
        </w:tc>
      </w:tr>
      <w:tr w:rsidR="00423521" w:rsidTr="00423521">
        <w:trPr>
          <w:trHeight w:val="254"/>
        </w:trPr>
        <w:tc>
          <w:tcPr>
            <w:tcW w:w="1180" w:type="dxa"/>
            <w:tcBorders>
              <w:top w:val="nil"/>
              <w:left w:val="single" w:sz="4" w:space="0" w:color="auto"/>
              <w:bottom w:val="single" w:sz="4" w:space="0" w:color="auto"/>
              <w:right w:val="single" w:sz="4" w:space="0" w:color="auto"/>
            </w:tcBorders>
            <w:shd w:val="clear" w:color="auto" w:fill="auto"/>
            <w:vAlign w:val="center"/>
          </w:tcPr>
          <w:p w:rsidR="00423521" w:rsidRPr="00423521" w:rsidRDefault="00423521" w:rsidP="00423521">
            <w:pPr>
              <w:widowControl/>
              <w:snapToGrid w:val="0"/>
              <w:spacing w:line="200" w:lineRule="exact"/>
              <w:jc w:val="center"/>
              <w:rPr>
                <w:rFonts w:ascii="仿宋" w:eastAsia="仿宋" w:hAnsi="仿宋" w:cs="宋体"/>
                <w:kern w:val="0"/>
                <w:sz w:val="18"/>
                <w:szCs w:val="18"/>
              </w:rPr>
            </w:pPr>
            <w:r w:rsidRPr="00423521">
              <w:rPr>
                <w:rFonts w:ascii="仿宋" w:eastAsia="仿宋" w:hAnsi="仿宋" w:cs="宋体" w:hint="eastAsia"/>
                <w:kern w:val="0"/>
                <w:sz w:val="18"/>
                <w:szCs w:val="18"/>
              </w:rPr>
              <w:lastRenderedPageBreak/>
              <w:t>2101301</w:t>
            </w:r>
          </w:p>
        </w:tc>
        <w:tc>
          <w:tcPr>
            <w:tcW w:w="2840" w:type="dxa"/>
            <w:tcBorders>
              <w:top w:val="nil"/>
              <w:left w:val="nil"/>
              <w:bottom w:val="single" w:sz="4" w:space="0" w:color="auto"/>
              <w:right w:val="single" w:sz="4" w:space="0" w:color="auto"/>
            </w:tcBorders>
            <w:shd w:val="clear" w:color="auto" w:fill="auto"/>
            <w:vAlign w:val="center"/>
          </w:tcPr>
          <w:p w:rsidR="00423521" w:rsidRPr="00423521" w:rsidRDefault="00423521" w:rsidP="00423521">
            <w:pPr>
              <w:widowControl/>
              <w:snapToGrid w:val="0"/>
              <w:spacing w:line="200" w:lineRule="exact"/>
              <w:jc w:val="left"/>
              <w:rPr>
                <w:rFonts w:ascii="仿宋" w:eastAsia="仿宋" w:hAnsi="仿宋" w:cs="宋体"/>
                <w:kern w:val="0"/>
                <w:sz w:val="18"/>
                <w:szCs w:val="18"/>
              </w:rPr>
            </w:pPr>
            <w:r w:rsidRPr="00423521">
              <w:rPr>
                <w:rFonts w:ascii="仿宋" w:eastAsia="仿宋" w:hAnsi="仿宋" w:cs="宋体" w:hint="eastAsia"/>
                <w:kern w:val="0"/>
                <w:sz w:val="18"/>
                <w:szCs w:val="18"/>
              </w:rPr>
              <w:t>城乡医疗救助</w:t>
            </w:r>
          </w:p>
        </w:tc>
        <w:tc>
          <w:tcPr>
            <w:tcW w:w="1740" w:type="dxa"/>
            <w:tcBorders>
              <w:top w:val="nil"/>
              <w:left w:val="nil"/>
              <w:bottom w:val="single" w:sz="4" w:space="0" w:color="auto"/>
              <w:right w:val="single" w:sz="4" w:space="0" w:color="auto"/>
            </w:tcBorders>
            <w:shd w:val="clear" w:color="auto" w:fill="auto"/>
            <w:vAlign w:val="center"/>
          </w:tcPr>
          <w:p w:rsidR="00423521" w:rsidRPr="008102B6" w:rsidRDefault="00423521"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100</w:t>
            </w:r>
          </w:p>
        </w:tc>
        <w:tc>
          <w:tcPr>
            <w:tcW w:w="1740" w:type="dxa"/>
            <w:tcBorders>
              <w:top w:val="nil"/>
              <w:left w:val="nil"/>
              <w:bottom w:val="single" w:sz="4" w:space="0" w:color="auto"/>
              <w:right w:val="single" w:sz="4" w:space="0" w:color="auto"/>
            </w:tcBorders>
            <w:shd w:val="clear" w:color="auto" w:fill="auto"/>
            <w:vAlign w:val="center"/>
          </w:tcPr>
          <w:p w:rsidR="00423521" w:rsidRDefault="00423521">
            <w:pPr>
              <w:widowControl/>
              <w:jc w:val="left"/>
              <w:rPr>
                <w:rFonts w:ascii="宋体" w:hAnsi="宋体" w:cs="宋体"/>
                <w:kern w:val="0"/>
                <w:sz w:val="24"/>
              </w:rPr>
            </w:pPr>
          </w:p>
        </w:tc>
        <w:tc>
          <w:tcPr>
            <w:tcW w:w="1740" w:type="dxa"/>
            <w:tcBorders>
              <w:top w:val="nil"/>
              <w:left w:val="nil"/>
              <w:bottom w:val="single" w:sz="4" w:space="0" w:color="auto"/>
              <w:right w:val="single" w:sz="4" w:space="0" w:color="auto"/>
            </w:tcBorders>
            <w:shd w:val="clear" w:color="auto" w:fill="auto"/>
            <w:vAlign w:val="center"/>
          </w:tcPr>
          <w:p w:rsidR="00423521" w:rsidRPr="008102B6" w:rsidRDefault="00423521" w:rsidP="00423521">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100</w:t>
            </w:r>
          </w:p>
        </w:tc>
        <w:tc>
          <w:tcPr>
            <w:tcW w:w="1740" w:type="dxa"/>
            <w:tcBorders>
              <w:top w:val="nil"/>
              <w:left w:val="nil"/>
              <w:bottom w:val="single" w:sz="4" w:space="0" w:color="auto"/>
              <w:right w:val="single" w:sz="4" w:space="0" w:color="auto"/>
            </w:tcBorders>
            <w:shd w:val="clear" w:color="auto" w:fill="auto"/>
            <w:vAlign w:val="center"/>
          </w:tcPr>
          <w:p w:rsidR="00423521" w:rsidRDefault="00423521">
            <w:pPr>
              <w:widowControl/>
              <w:jc w:val="left"/>
              <w:rPr>
                <w:rFonts w:ascii="宋体" w:hAnsi="宋体" w:cs="宋体"/>
                <w:kern w:val="0"/>
                <w:sz w:val="24"/>
              </w:rPr>
            </w:pPr>
          </w:p>
        </w:tc>
        <w:tc>
          <w:tcPr>
            <w:tcW w:w="1740" w:type="dxa"/>
            <w:tcBorders>
              <w:top w:val="nil"/>
              <w:left w:val="nil"/>
              <w:bottom w:val="single" w:sz="4" w:space="0" w:color="auto"/>
              <w:right w:val="single" w:sz="4" w:space="0" w:color="auto"/>
            </w:tcBorders>
            <w:shd w:val="clear" w:color="auto" w:fill="auto"/>
            <w:vAlign w:val="center"/>
          </w:tcPr>
          <w:p w:rsidR="00423521" w:rsidRDefault="00423521">
            <w:pPr>
              <w:widowControl/>
              <w:jc w:val="left"/>
              <w:rPr>
                <w:rFonts w:ascii="宋体" w:hAnsi="宋体" w:cs="宋体"/>
                <w:kern w:val="0"/>
                <w:sz w:val="24"/>
              </w:rPr>
            </w:pPr>
          </w:p>
        </w:tc>
        <w:tc>
          <w:tcPr>
            <w:tcW w:w="1740" w:type="dxa"/>
            <w:tcBorders>
              <w:top w:val="nil"/>
              <w:left w:val="nil"/>
              <w:bottom w:val="single" w:sz="4" w:space="0" w:color="auto"/>
              <w:right w:val="single" w:sz="4" w:space="0" w:color="auto"/>
            </w:tcBorders>
            <w:shd w:val="clear" w:color="auto" w:fill="auto"/>
            <w:vAlign w:val="center"/>
          </w:tcPr>
          <w:p w:rsidR="00423521" w:rsidRDefault="00423521">
            <w:pPr>
              <w:widowControl/>
              <w:jc w:val="left"/>
              <w:rPr>
                <w:rFonts w:ascii="宋体" w:hAnsi="宋体" w:cs="宋体"/>
                <w:kern w:val="0"/>
                <w:sz w:val="24"/>
              </w:rPr>
            </w:pPr>
          </w:p>
        </w:tc>
      </w:tr>
    </w:tbl>
    <w:p w:rsidR="00D8514B" w:rsidRDefault="00D8514B">
      <w:pPr>
        <w:widowControl/>
        <w:jc w:val="left"/>
        <w:outlineLvl w:val="1"/>
        <w:rPr>
          <w:rFonts w:ascii="仿宋_GB2312" w:eastAsia="仿宋_GB2312" w:hAnsi="宋体"/>
          <w:kern w:val="0"/>
          <w:sz w:val="32"/>
          <w:szCs w:val="32"/>
        </w:rPr>
        <w:sectPr w:rsidR="00D8514B" w:rsidSect="00B46B05">
          <w:headerReference w:type="default" r:id="rId8"/>
          <w:footerReference w:type="default" r:id="rId9"/>
          <w:pgSz w:w="16838" w:h="11906" w:orient="landscape"/>
          <w:pgMar w:top="1588" w:right="1440" w:bottom="1588" w:left="1440" w:header="851" w:footer="992" w:gutter="0"/>
          <w:cols w:space="720"/>
          <w:docGrid w:linePitch="312"/>
        </w:sectPr>
      </w:pPr>
    </w:p>
    <w:p w:rsidR="00D8514B" w:rsidRDefault="00711107">
      <w:pPr>
        <w:widowControl/>
        <w:jc w:val="left"/>
        <w:outlineLvl w:val="1"/>
        <w:rPr>
          <w:rFonts w:ascii="仿宋" w:eastAsia="仿宋" w:hAnsi="仿宋"/>
          <w:b/>
          <w:kern w:val="0"/>
          <w:sz w:val="36"/>
          <w:szCs w:val="36"/>
        </w:rPr>
      </w:pPr>
      <w:r>
        <w:rPr>
          <w:rFonts w:ascii="仿宋" w:eastAsia="仿宋" w:hAnsi="仿宋" w:hint="eastAsia"/>
          <w:b/>
          <w:kern w:val="0"/>
          <w:sz w:val="36"/>
          <w:szCs w:val="36"/>
        </w:rPr>
        <w:lastRenderedPageBreak/>
        <w:t>金凤区民政局</w:t>
      </w:r>
      <w:r w:rsidR="00B75D49">
        <w:rPr>
          <w:rFonts w:ascii="仿宋" w:eastAsia="仿宋" w:hAnsi="仿宋" w:hint="eastAsia"/>
          <w:b/>
          <w:kern w:val="0"/>
          <w:sz w:val="36"/>
          <w:szCs w:val="36"/>
        </w:rPr>
        <w:t>2018年部门预算—部门预算情况说明</w:t>
      </w:r>
    </w:p>
    <w:p w:rsidR="00D8514B" w:rsidRDefault="00D8514B">
      <w:pPr>
        <w:widowControl/>
        <w:jc w:val="left"/>
        <w:outlineLvl w:val="1"/>
        <w:rPr>
          <w:rFonts w:ascii="仿宋" w:eastAsia="仿宋" w:hAnsi="仿宋"/>
          <w:b/>
          <w:kern w:val="0"/>
          <w:sz w:val="36"/>
          <w:szCs w:val="36"/>
        </w:rPr>
      </w:pPr>
    </w:p>
    <w:p w:rsidR="00D8514B" w:rsidRDefault="00B75D49">
      <w:pPr>
        <w:widowControl/>
        <w:spacing w:line="560" w:lineRule="exact"/>
        <w:ind w:firstLineChars="200" w:firstLine="643"/>
        <w:jc w:val="left"/>
        <w:rPr>
          <w:rFonts w:ascii="仿宋" w:eastAsia="仿宋" w:hAnsi="仿宋" w:cs="宋体"/>
          <w:b/>
          <w:bCs/>
          <w:kern w:val="0"/>
          <w:sz w:val="32"/>
          <w:szCs w:val="32"/>
        </w:rPr>
      </w:pPr>
      <w:r>
        <w:rPr>
          <w:rFonts w:ascii="仿宋" w:eastAsia="仿宋" w:hAnsi="仿宋" w:cs="宋体" w:hint="eastAsia"/>
          <w:b/>
          <w:bCs/>
          <w:kern w:val="0"/>
          <w:sz w:val="32"/>
          <w:szCs w:val="32"/>
        </w:rPr>
        <w:t>一、关于</w:t>
      </w:r>
      <w:r w:rsidR="00711107">
        <w:rPr>
          <w:rFonts w:ascii="仿宋" w:eastAsia="仿宋" w:hAnsi="仿宋" w:cs="宋体" w:hint="eastAsia"/>
          <w:b/>
          <w:bCs/>
          <w:kern w:val="0"/>
          <w:sz w:val="32"/>
          <w:szCs w:val="32"/>
        </w:rPr>
        <w:t>金凤区民政局</w:t>
      </w:r>
      <w:r>
        <w:rPr>
          <w:rFonts w:ascii="仿宋" w:eastAsia="仿宋" w:hAnsi="仿宋" w:cs="宋体" w:hint="eastAsia"/>
          <w:b/>
          <w:bCs/>
          <w:kern w:val="0"/>
          <w:sz w:val="32"/>
          <w:szCs w:val="32"/>
        </w:rPr>
        <w:t>2018年财政拨款收支预算情况的总体说明</w:t>
      </w:r>
    </w:p>
    <w:p w:rsidR="00D8514B" w:rsidRDefault="00B75D49">
      <w:pPr>
        <w:widowControl/>
        <w:spacing w:line="560" w:lineRule="exact"/>
        <w:ind w:firstLine="480"/>
        <w:jc w:val="left"/>
        <w:rPr>
          <w:rFonts w:ascii="仿宋" w:eastAsia="仿宋" w:hAnsi="仿宋" w:cs="宋体"/>
          <w:kern w:val="0"/>
          <w:sz w:val="32"/>
          <w:szCs w:val="32"/>
        </w:rPr>
      </w:pPr>
      <w:r>
        <w:rPr>
          <w:rFonts w:ascii="仿宋" w:eastAsia="仿宋" w:hAnsi="仿宋" w:cs="宋体" w:hint="eastAsia"/>
          <w:kern w:val="0"/>
          <w:sz w:val="32"/>
          <w:szCs w:val="32"/>
        </w:rPr>
        <w:t xml:space="preserve">　</w:t>
      </w:r>
      <w:r w:rsidR="00711107">
        <w:rPr>
          <w:rFonts w:ascii="仿宋" w:eastAsia="仿宋" w:hAnsi="仿宋" w:cs="宋体" w:hint="eastAsia"/>
          <w:kern w:val="0"/>
          <w:sz w:val="32"/>
          <w:szCs w:val="32"/>
        </w:rPr>
        <w:t>金凤区民政局</w:t>
      </w:r>
      <w:r>
        <w:rPr>
          <w:rFonts w:ascii="仿宋" w:eastAsia="仿宋" w:hAnsi="仿宋" w:cs="宋体" w:hint="eastAsia"/>
          <w:kern w:val="0"/>
          <w:sz w:val="32"/>
          <w:szCs w:val="32"/>
        </w:rPr>
        <w:t>2018年财政拨款收支总预算</w:t>
      </w:r>
      <w:r w:rsidR="00711107">
        <w:rPr>
          <w:rFonts w:ascii="仿宋" w:eastAsia="仿宋" w:hAnsi="仿宋" w:cs="宋体" w:hint="eastAsia"/>
          <w:kern w:val="0"/>
          <w:sz w:val="32"/>
          <w:szCs w:val="32"/>
        </w:rPr>
        <w:t>1987.04</w:t>
      </w:r>
      <w:r>
        <w:rPr>
          <w:rFonts w:ascii="仿宋" w:eastAsia="仿宋" w:hAnsi="仿宋" w:cs="宋体" w:hint="eastAsia"/>
          <w:kern w:val="0"/>
          <w:sz w:val="32"/>
          <w:szCs w:val="32"/>
        </w:rPr>
        <w:t xml:space="preserve">      万元。收入预算包括：一般公共预算拨款</w:t>
      </w:r>
      <w:r w:rsidR="00711107">
        <w:rPr>
          <w:rFonts w:ascii="仿宋" w:eastAsia="仿宋" w:hAnsi="仿宋" w:cs="宋体" w:hint="eastAsia"/>
          <w:kern w:val="0"/>
          <w:sz w:val="32"/>
          <w:szCs w:val="32"/>
        </w:rPr>
        <w:t>1987.04万元。</w:t>
      </w:r>
      <w:r>
        <w:rPr>
          <w:rFonts w:ascii="仿宋" w:eastAsia="仿宋" w:hAnsi="仿宋" w:cs="宋体" w:hint="eastAsia"/>
          <w:kern w:val="0"/>
          <w:sz w:val="32"/>
          <w:szCs w:val="32"/>
        </w:rPr>
        <w:t>社会保障和就业支出</w:t>
      </w:r>
      <w:r w:rsidR="00711107">
        <w:rPr>
          <w:rFonts w:ascii="仿宋" w:eastAsia="仿宋" w:hAnsi="仿宋" w:cs="宋体" w:hint="eastAsia"/>
          <w:kern w:val="0"/>
          <w:sz w:val="32"/>
          <w:szCs w:val="32"/>
        </w:rPr>
        <w:t>1952.2</w:t>
      </w:r>
      <w:r>
        <w:rPr>
          <w:rFonts w:ascii="仿宋" w:eastAsia="仿宋" w:hAnsi="仿宋" w:cs="宋体" w:hint="eastAsia"/>
          <w:kern w:val="0"/>
          <w:sz w:val="32"/>
          <w:szCs w:val="32"/>
        </w:rPr>
        <w:t>万元、住房保障支出</w:t>
      </w:r>
      <w:r w:rsidR="00711107">
        <w:rPr>
          <w:rFonts w:ascii="仿宋" w:eastAsia="仿宋" w:hAnsi="仿宋" w:cs="宋体" w:hint="eastAsia"/>
          <w:kern w:val="0"/>
          <w:sz w:val="32"/>
          <w:szCs w:val="32"/>
        </w:rPr>
        <w:t>18.38</w:t>
      </w:r>
      <w:r>
        <w:rPr>
          <w:rFonts w:ascii="仿宋" w:eastAsia="仿宋" w:hAnsi="仿宋" w:cs="宋体" w:hint="eastAsia"/>
          <w:kern w:val="0"/>
          <w:sz w:val="32"/>
          <w:szCs w:val="32"/>
        </w:rPr>
        <w:t>万元。</w:t>
      </w:r>
      <w:r w:rsidR="00711107">
        <w:rPr>
          <w:rFonts w:ascii="仿宋" w:eastAsia="仿宋" w:hAnsi="仿宋" w:cs="宋体" w:hint="eastAsia"/>
          <w:kern w:val="0"/>
          <w:sz w:val="32"/>
          <w:szCs w:val="32"/>
        </w:rPr>
        <w:t>医疗卫生与计划生育支出16.46万元。</w:t>
      </w:r>
    </w:p>
    <w:p w:rsidR="00D8514B" w:rsidRDefault="00B75D49">
      <w:pPr>
        <w:widowControl/>
        <w:spacing w:line="560" w:lineRule="exact"/>
        <w:ind w:firstLine="480"/>
        <w:jc w:val="left"/>
        <w:rPr>
          <w:rFonts w:ascii="仿宋" w:eastAsia="仿宋" w:hAnsi="仿宋" w:cs="宋体"/>
          <w:b/>
          <w:kern w:val="0"/>
          <w:sz w:val="32"/>
          <w:szCs w:val="32"/>
        </w:rPr>
      </w:pPr>
      <w:r>
        <w:rPr>
          <w:rFonts w:ascii="仿宋" w:eastAsia="仿宋" w:hAnsi="仿宋" w:cs="宋体" w:hint="eastAsia"/>
          <w:b/>
          <w:kern w:val="0"/>
          <w:sz w:val="32"/>
          <w:szCs w:val="32"/>
        </w:rPr>
        <w:t>二、关于</w:t>
      </w:r>
      <w:r w:rsidR="00711107">
        <w:rPr>
          <w:rFonts w:ascii="仿宋" w:eastAsia="仿宋" w:hAnsi="仿宋" w:cs="宋体" w:hint="eastAsia"/>
          <w:b/>
          <w:kern w:val="0"/>
          <w:sz w:val="32"/>
          <w:szCs w:val="32"/>
        </w:rPr>
        <w:t>金凤区民政局</w:t>
      </w:r>
      <w:r>
        <w:rPr>
          <w:rFonts w:ascii="仿宋" w:eastAsia="仿宋" w:hAnsi="仿宋" w:cs="宋体" w:hint="eastAsia"/>
          <w:b/>
          <w:kern w:val="0"/>
          <w:sz w:val="32"/>
          <w:szCs w:val="32"/>
        </w:rPr>
        <w:t>2018年一般公共预算本年拨款情况说明</w:t>
      </w:r>
    </w:p>
    <w:p w:rsidR="00D8514B" w:rsidRDefault="00B75D49">
      <w:pPr>
        <w:widowControl/>
        <w:spacing w:line="560" w:lineRule="exact"/>
        <w:ind w:firstLine="480"/>
        <w:jc w:val="left"/>
        <w:rPr>
          <w:rFonts w:ascii="仿宋" w:eastAsia="仿宋" w:hAnsi="仿宋" w:cs="宋体"/>
          <w:b/>
          <w:kern w:val="0"/>
          <w:sz w:val="32"/>
          <w:szCs w:val="32"/>
        </w:rPr>
      </w:pPr>
      <w:r>
        <w:rPr>
          <w:rFonts w:ascii="仿宋" w:eastAsia="仿宋" w:hAnsi="仿宋" w:cs="宋体" w:hint="eastAsia"/>
          <w:b/>
          <w:kern w:val="0"/>
          <w:sz w:val="32"/>
          <w:szCs w:val="32"/>
        </w:rPr>
        <w:t>（一）基本支出情况说明。</w:t>
      </w:r>
    </w:p>
    <w:p w:rsidR="00D8514B" w:rsidRDefault="00711107">
      <w:pPr>
        <w:widowControl/>
        <w:spacing w:line="560" w:lineRule="exact"/>
        <w:ind w:firstLine="480"/>
        <w:jc w:val="left"/>
        <w:rPr>
          <w:rFonts w:ascii="仿宋" w:eastAsia="仿宋" w:hAnsi="仿宋" w:cs="宋体"/>
          <w:kern w:val="0"/>
          <w:sz w:val="32"/>
          <w:szCs w:val="32"/>
        </w:rPr>
      </w:pPr>
      <w:r>
        <w:rPr>
          <w:rFonts w:ascii="仿宋" w:eastAsia="仿宋" w:hAnsi="仿宋" w:cs="宋体" w:hint="eastAsia"/>
          <w:kern w:val="0"/>
          <w:sz w:val="32"/>
          <w:szCs w:val="32"/>
        </w:rPr>
        <w:t>金凤区民政局</w:t>
      </w:r>
      <w:r w:rsidR="00B75D49">
        <w:rPr>
          <w:rFonts w:ascii="仿宋" w:eastAsia="仿宋" w:hAnsi="仿宋" w:cs="宋体" w:hint="eastAsia"/>
          <w:kern w:val="0"/>
          <w:sz w:val="32"/>
          <w:szCs w:val="32"/>
        </w:rPr>
        <w:t>2018年一般公共预算拨款基本支出</w:t>
      </w:r>
      <w:r>
        <w:rPr>
          <w:rFonts w:ascii="仿宋" w:eastAsia="仿宋" w:hAnsi="仿宋" w:cs="宋体" w:hint="eastAsia"/>
          <w:kern w:val="0"/>
          <w:sz w:val="32"/>
          <w:szCs w:val="32"/>
        </w:rPr>
        <w:t>261.35</w:t>
      </w:r>
      <w:r w:rsidR="00B75D49">
        <w:rPr>
          <w:rFonts w:ascii="仿宋" w:eastAsia="仿宋" w:hAnsi="仿宋" w:cs="宋体" w:hint="eastAsia"/>
          <w:kern w:val="0"/>
          <w:sz w:val="32"/>
          <w:szCs w:val="32"/>
        </w:rPr>
        <w:t xml:space="preserve">    万元，比201</w:t>
      </w:r>
      <w:r>
        <w:rPr>
          <w:rFonts w:ascii="仿宋" w:eastAsia="仿宋" w:hAnsi="仿宋" w:cs="宋体" w:hint="eastAsia"/>
          <w:kern w:val="0"/>
          <w:sz w:val="32"/>
          <w:szCs w:val="32"/>
        </w:rPr>
        <w:t>7年执行数据</w:t>
      </w:r>
      <w:r w:rsidR="00B75D49">
        <w:rPr>
          <w:rFonts w:ascii="仿宋" w:eastAsia="仿宋" w:hAnsi="仿宋" w:cs="宋体" w:hint="eastAsia"/>
          <w:kern w:val="0"/>
          <w:sz w:val="32"/>
          <w:szCs w:val="32"/>
        </w:rPr>
        <w:t>减少</w:t>
      </w:r>
      <w:r>
        <w:rPr>
          <w:rFonts w:ascii="仿宋" w:eastAsia="仿宋" w:hAnsi="仿宋" w:cs="宋体" w:hint="eastAsia"/>
          <w:kern w:val="0"/>
          <w:sz w:val="32"/>
          <w:szCs w:val="32"/>
        </w:rPr>
        <w:t>112.27</w:t>
      </w:r>
      <w:r w:rsidR="00B75D49">
        <w:rPr>
          <w:rFonts w:ascii="仿宋" w:eastAsia="仿宋" w:hAnsi="仿宋" w:cs="宋体" w:hint="eastAsia"/>
          <w:kern w:val="0"/>
          <w:sz w:val="32"/>
          <w:szCs w:val="32"/>
        </w:rPr>
        <w:t>万元，增长（下降）</w:t>
      </w:r>
      <w:r>
        <w:rPr>
          <w:rFonts w:ascii="仿宋" w:eastAsia="仿宋" w:hAnsi="仿宋" w:cs="宋体" w:hint="eastAsia"/>
          <w:kern w:val="0"/>
          <w:sz w:val="32"/>
          <w:szCs w:val="32"/>
        </w:rPr>
        <w:t>30</w:t>
      </w:r>
      <w:r w:rsidR="00B75D49">
        <w:rPr>
          <w:rFonts w:ascii="仿宋" w:eastAsia="仿宋" w:hAnsi="仿宋" w:cs="宋体" w:hint="eastAsia"/>
          <w:kern w:val="0"/>
          <w:sz w:val="32"/>
          <w:szCs w:val="32"/>
        </w:rPr>
        <w:t xml:space="preserve"> %。其中：</w:t>
      </w:r>
    </w:p>
    <w:p w:rsidR="00D8514B" w:rsidRDefault="00B75D49">
      <w:pPr>
        <w:widowControl/>
        <w:spacing w:line="560" w:lineRule="exact"/>
        <w:ind w:firstLine="480"/>
        <w:jc w:val="left"/>
        <w:rPr>
          <w:rFonts w:ascii="仿宋" w:eastAsia="仿宋" w:hAnsi="仿宋" w:cs="宋体"/>
          <w:kern w:val="0"/>
          <w:sz w:val="32"/>
          <w:szCs w:val="32"/>
        </w:rPr>
      </w:pPr>
      <w:r>
        <w:rPr>
          <w:rFonts w:ascii="仿宋" w:eastAsia="仿宋" w:hAnsi="仿宋" w:cs="宋体" w:hint="eastAsia"/>
          <w:kern w:val="0"/>
          <w:sz w:val="32"/>
          <w:szCs w:val="32"/>
        </w:rPr>
        <w:t>人员经费</w:t>
      </w:r>
      <w:r w:rsidR="00711107">
        <w:rPr>
          <w:rFonts w:ascii="仿宋" w:eastAsia="仿宋" w:hAnsi="仿宋" w:cs="宋体" w:hint="eastAsia"/>
          <w:kern w:val="0"/>
          <w:sz w:val="32"/>
          <w:szCs w:val="32"/>
        </w:rPr>
        <w:t>241.09</w:t>
      </w:r>
      <w:r>
        <w:rPr>
          <w:rFonts w:ascii="仿宋" w:eastAsia="仿宋" w:hAnsi="仿宋" w:cs="宋体" w:hint="eastAsia"/>
          <w:kern w:val="0"/>
          <w:sz w:val="32"/>
          <w:szCs w:val="32"/>
        </w:rPr>
        <w:t>万元，主要包括：基本工资、津贴补贴、奖金、社会保障缴费、伙食补助费、绩效工资、其他工资福利支出、离休费、退休费、抚恤金、生活补助、医疗费、助学金、奖励金、住房公积金、提租补贴、购房补贴、其他对个人和家庭的补助支出；</w:t>
      </w:r>
    </w:p>
    <w:p w:rsidR="00D8514B" w:rsidRDefault="00B75D49">
      <w:pPr>
        <w:widowControl/>
        <w:spacing w:line="560" w:lineRule="exact"/>
        <w:ind w:firstLine="480"/>
        <w:jc w:val="left"/>
        <w:rPr>
          <w:rFonts w:ascii="仿宋" w:eastAsia="仿宋" w:hAnsi="仿宋" w:cs="宋体"/>
          <w:kern w:val="0"/>
          <w:sz w:val="32"/>
          <w:szCs w:val="32"/>
        </w:rPr>
      </w:pPr>
      <w:r>
        <w:rPr>
          <w:rFonts w:ascii="仿宋" w:eastAsia="仿宋" w:hAnsi="仿宋" w:cs="宋体" w:hint="eastAsia"/>
          <w:kern w:val="0"/>
          <w:sz w:val="32"/>
          <w:szCs w:val="32"/>
        </w:rPr>
        <w:t>公用经费</w:t>
      </w:r>
      <w:r w:rsidR="00711107">
        <w:rPr>
          <w:rFonts w:ascii="仿宋" w:eastAsia="仿宋" w:hAnsi="仿宋" w:cs="宋体" w:hint="eastAsia"/>
          <w:kern w:val="0"/>
          <w:sz w:val="32"/>
          <w:szCs w:val="32"/>
        </w:rPr>
        <w:t>20.26</w:t>
      </w:r>
      <w:r>
        <w:rPr>
          <w:rFonts w:ascii="仿宋" w:eastAsia="仿宋" w:hAnsi="仿宋" w:cs="宋体" w:hint="eastAsia"/>
          <w:kern w:val="0"/>
          <w:sz w:val="32"/>
          <w:szCs w:val="32"/>
        </w:rPr>
        <w:t xml:space="preserve"> 万元，主要包括：办公费、印刷费、咨询费、手续费、水费、电费、邮电费、取暖费、物业管理费、差旅费、因公出国（境）费、维修（护）费、租赁费、会议费、培训费、公务接待费、专用材料费、劳务费、委托业务</w:t>
      </w:r>
      <w:r>
        <w:rPr>
          <w:rFonts w:ascii="仿宋" w:eastAsia="仿宋" w:hAnsi="仿宋" w:cs="宋体" w:hint="eastAsia"/>
          <w:kern w:val="0"/>
          <w:sz w:val="32"/>
          <w:szCs w:val="32"/>
        </w:rPr>
        <w:lastRenderedPageBreak/>
        <w:t>费、工会经费、福利费、公务用车运行维护费、其他交通费、其他商品和服务支出、办公设备购置、专用设备购置。</w:t>
      </w:r>
    </w:p>
    <w:p w:rsidR="00D8514B" w:rsidRDefault="00B75D49">
      <w:pPr>
        <w:widowControl/>
        <w:spacing w:line="560" w:lineRule="exact"/>
        <w:ind w:firstLine="480"/>
        <w:jc w:val="left"/>
        <w:rPr>
          <w:rFonts w:ascii="仿宋" w:eastAsia="仿宋" w:hAnsi="仿宋" w:cs="宋体"/>
          <w:b/>
          <w:kern w:val="0"/>
          <w:sz w:val="32"/>
          <w:szCs w:val="32"/>
        </w:rPr>
      </w:pPr>
      <w:r>
        <w:rPr>
          <w:rFonts w:ascii="仿宋" w:eastAsia="仿宋" w:hAnsi="仿宋" w:cs="宋体" w:hint="eastAsia"/>
          <w:b/>
          <w:kern w:val="0"/>
          <w:sz w:val="32"/>
          <w:szCs w:val="32"/>
        </w:rPr>
        <w:t>（二）项目支出情况说明。</w:t>
      </w:r>
    </w:p>
    <w:p w:rsidR="00D8514B" w:rsidRDefault="00711107">
      <w:pPr>
        <w:widowControl/>
        <w:spacing w:line="560" w:lineRule="exact"/>
        <w:ind w:firstLine="480"/>
        <w:jc w:val="left"/>
        <w:rPr>
          <w:rFonts w:ascii="仿宋" w:eastAsia="仿宋" w:hAnsi="仿宋" w:cs="宋体"/>
          <w:kern w:val="0"/>
          <w:sz w:val="32"/>
          <w:szCs w:val="32"/>
        </w:rPr>
      </w:pPr>
      <w:r>
        <w:rPr>
          <w:rFonts w:ascii="仿宋" w:eastAsia="仿宋" w:hAnsi="仿宋" w:cs="宋体" w:hint="eastAsia"/>
          <w:kern w:val="0"/>
          <w:sz w:val="32"/>
          <w:szCs w:val="32"/>
        </w:rPr>
        <w:t>金凤区民政局</w:t>
      </w:r>
      <w:r w:rsidR="00B75D49">
        <w:rPr>
          <w:rFonts w:ascii="仿宋" w:eastAsia="仿宋" w:hAnsi="仿宋" w:cs="宋体" w:hint="eastAsia"/>
          <w:kern w:val="0"/>
          <w:sz w:val="32"/>
          <w:szCs w:val="32"/>
        </w:rPr>
        <w:t>2018年一般公共预算拨款项目支出</w:t>
      </w:r>
      <w:r>
        <w:rPr>
          <w:rFonts w:ascii="仿宋" w:eastAsia="仿宋" w:hAnsi="仿宋" w:cs="宋体" w:hint="eastAsia"/>
          <w:kern w:val="0"/>
          <w:sz w:val="32"/>
          <w:szCs w:val="32"/>
        </w:rPr>
        <w:t>1725.69</w:t>
      </w:r>
      <w:r w:rsidR="00B75D49">
        <w:rPr>
          <w:rFonts w:ascii="仿宋" w:eastAsia="仿宋" w:hAnsi="仿宋" w:cs="宋体" w:hint="eastAsia"/>
          <w:kern w:val="0"/>
          <w:sz w:val="32"/>
          <w:szCs w:val="32"/>
        </w:rPr>
        <w:t>万元，其中：</w:t>
      </w:r>
    </w:p>
    <w:p w:rsidR="00D8514B" w:rsidRDefault="00B75D49" w:rsidP="00711107">
      <w:pPr>
        <w:widowControl/>
        <w:spacing w:line="560" w:lineRule="exact"/>
        <w:ind w:firstLine="480"/>
        <w:jc w:val="left"/>
        <w:rPr>
          <w:rFonts w:ascii="仿宋" w:eastAsia="仿宋" w:hAnsi="仿宋" w:cs="宋体"/>
          <w:kern w:val="0"/>
          <w:sz w:val="32"/>
          <w:szCs w:val="32"/>
        </w:rPr>
      </w:pPr>
      <w:r>
        <w:rPr>
          <w:rFonts w:ascii="仿宋" w:eastAsia="仿宋" w:hAnsi="仿宋" w:cs="宋体" w:hint="eastAsia"/>
          <w:kern w:val="0"/>
          <w:sz w:val="32"/>
          <w:szCs w:val="32"/>
        </w:rPr>
        <w:t>按政府收支科目类、款、项，用途分项说明。按功能分类项级科目逐项说明</w:t>
      </w:r>
      <w:r w:rsidR="00711107">
        <w:rPr>
          <w:rFonts w:ascii="仿宋" w:eastAsia="仿宋" w:hAnsi="仿宋" w:cs="宋体" w:hint="eastAsia"/>
          <w:kern w:val="0"/>
          <w:sz w:val="32"/>
          <w:szCs w:val="32"/>
        </w:rPr>
        <w:t>如下</w:t>
      </w:r>
      <w:r>
        <w:rPr>
          <w:rFonts w:ascii="仿宋" w:eastAsia="仿宋" w:hAnsi="仿宋" w:cs="宋体" w:hint="eastAsia"/>
          <w:kern w:val="0"/>
          <w:sz w:val="32"/>
          <w:szCs w:val="32"/>
        </w:rPr>
        <w:t>。</w:t>
      </w:r>
    </w:p>
    <w:tbl>
      <w:tblPr>
        <w:tblW w:w="9090" w:type="dxa"/>
        <w:tblInd w:w="91" w:type="dxa"/>
        <w:tblLayout w:type="fixed"/>
        <w:tblLook w:val="04A0"/>
      </w:tblPr>
      <w:tblGrid>
        <w:gridCol w:w="869"/>
        <w:gridCol w:w="2267"/>
        <w:gridCol w:w="992"/>
        <w:gridCol w:w="992"/>
        <w:gridCol w:w="709"/>
        <w:gridCol w:w="710"/>
        <w:gridCol w:w="849"/>
        <w:gridCol w:w="567"/>
        <w:gridCol w:w="1135"/>
      </w:tblGrid>
      <w:tr w:rsidR="0013552A" w:rsidTr="0013552A">
        <w:trPr>
          <w:trHeight w:val="176"/>
        </w:trPr>
        <w:tc>
          <w:tcPr>
            <w:tcW w:w="3136" w:type="dxa"/>
            <w:gridSpan w:val="2"/>
            <w:tcBorders>
              <w:top w:val="single" w:sz="4" w:space="0" w:color="auto"/>
              <w:left w:val="single" w:sz="4" w:space="0" w:color="auto"/>
              <w:bottom w:val="single" w:sz="4" w:space="0" w:color="auto"/>
              <w:right w:val="single" w:sz="4" w:space="0" w:color="auto"/>
            </w:tcBorders>
            <w:vAlign w:val="center"/>
            <w:hideMark/>
          </w:tcPr>
          <w:p w:rsidR="0013552A" w:rsidRDefault="0013552A">
            <w:pPr>
              <w:widowControl/>
              <w:jc w:val="center"/>
              <w:rPr>
                <w:rFonts w:ascii="宋体" w:hAnsi="宋体" w:cs="宋体"/>
                <w:b/>
                <w:bCs/>
                <w:kern w:val="0"/>
                <w:sz w:val="13"/>
                <w:szCs w:val="13"/>
              </w:rPr>
            </w:pPr>
            <w:r>
              <w:rPr>
                <w:rFonts w:ascii="宋体" w:hAnsi="宋体" w:cs="宋体" w:hint="eastAsia"/>
                <w:b/>
                <w:bCs/>
                <w:kern w:val="0"/>
                <w:sz w:val="13"/>
                <w:szCs w:val="13"/>
              </w:rPr>
              <w:t>功能分类科目</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13552A" w:rsidRDefault="0013552A">
            <w:pPr>
              <w:widowControl/>
              <w:jc w:val="center"/>
              <w:rPr>
                <w:rFonts w:ascii="宋体" w:hAnsi="宋体" w:cs="宋体"/>
                <w:b/>
                <w:bCs/>
                <w:kern w:val="0"/>
                <w:sz w:val="13"/>
                <w:szCs w:val="13"/>
              </w:rPr>
            </w:pPr>
            <w:r>
              <w:rPr>
                <w:rFonts w:ascii="宋体" w:hAnsi="宋体" w:cs="宋体" w:hint="eastAsia"/>
                <w:b/>
                <w:bCs/>
                <w:kern w:val="0"/>
                <w:sz w:val="13"/>
                <w:szCs w:val="13"/>
              </w:rPr>
              <w:t>201</w:t>
            </w:r>
            <w:r w:rsidR="00FE5F70">
              <w:rPr>
                <w:rFonts w:ascii="宋体" w:hAnsi="宋体" w:cs="宋体" w:hint="eastAsia"/>
                <w:b/>
                <w:bCs/>
                <w:kern w:val="0"/>
                <w:sz w:val="13"/>
                <w:szCs w:val="13"/>
              </w:rPr>
              <w:t>7</w:t>
            </w:r>
            <w:r>
              <w:rPr>
                <w:rFonts w:ascii="宋体" w:hAnsi="宋体" w:cs="宋体" w:hint="eastAsia"/>
                <w:b/>
                <w:bCs/>
                <w:kern w:val="0"/>
                <w:sz w:val="13"/>
                <w:szCs w:val="13"/>
              </w:rPr>
              <w:t>年执行数</w:t>
            </w:r>
          </w:p>
          <w:p w:rsidR="0013552A" w:rsidRDefault="0013552A">
            <w:pPr>
              <w:jc w:val="center"/>
              <w:rPr>
                <w:rFonts w:ascii="宋体" w:hAnsi="宋体" w:cs="宋体"/>
                <w:b/>
                <w:bCs/>
                <w:kern w:val="0"/>
                <w:sz w:val="13"/>
                <w:szCs w:val="13"/>
              </w:rPr>
            </w:pPr>
          </w:p>
        </w:tc>
        <w:tc>
          <w:tcPr>
            <w:tcW w:w="2411" w:type="dxa"/>
            <w:gridSpan w:val="3"/>
            <w:tcBorders>
              <w:top w:val="single" w:sz="4" w:space="0" w:color="auto"/>
              <w:left w:val="single" w:sz="4" w:space="0" w:color="auto"/>
              <w:bottom w:val="single" w:sz="4" w:space="0" w:color="auto"/>
              <w:right w:val="single" w:sz="4" w:space="0" w:color="auto"/>
            </w:tcBorders>
            <w:vAlign w:val="center"/>
            <w:hideMark/>
          </w:tcPr>
          <w:p w:rsidR="0013552A" w:rsidRDefault="0013552A" w:rsidP="00FE5F70">
            <w:pPr>
              <w:widowControl/>
              <w:jc w:val="center"/>
              <w:rPr>
                <w:rFonts w:ascii="宋体" w:hAnsi="宋体" w:cs="宋体"/>
                <w:b/>
                <w:bCs/>
                <w:kern w:val="0"/>
                <w:sz w:val="13"/>
                <w:szCs w:val="13"/>
              </w:rPr>
            </w:pPr>
            <w:r>
              <w:rPr>
                <w:rFonts w:ascii="宋体" w:hAnsi="宋体" w:cs="宋体" w:hint="eastAsia"/>
                <w:b/>
                <w:bCs/>
                <w:kern w:val="0"/>
                <w:sz w:val="13"/>
                <w:szCs w:val="13"/>
              </w:rPr>
              <w:t>201</w:t>
            </w:r>
            <w:r w:rsidR="00FE5F70">
              <w:rPr>
                <w:rFonts w:ascii="宋体" w:hAnsi="宋体" w:cs="宋体" w:hint="eastAsia"/>
                <w:b/>
                <w:bCs/>
                <w:kern w:val="0"/>
                <w:sz w:val="13"/>
                <w:szCs w:val="13"/>
              </w:rPr>
              <w:t>8</w:t>
            </w:r>
            <w:r>
              <w:rPr>
                <w:rFonts w:ascii="宋体" w:hAnsi="宋体" w:cs="宋体" w:hint="eastAsia"/>
                <w:b/>
                <w:bCs/>
                <w:kern w:val="0"/>
                <w:sz w:val="13"/>
                <w:szCs w:val="13"/>
              </w:rPr>
              <w:t>年预算数</w:t>
            </w:r>
          </w:p>
        </w:tc>
        <w:tc>
          <w:tcPr>
            <w:tcW w:w="2551" w:type="dxa"/>
            <w:gridSpan w:val="3"/>
            <w:tcBorders>
              <w:top w:val="single" w:sz="4" w:space="0" w:color="auto"/>
              <w:left w:val="single" w:sz="4" w:space="0" w:color="auto"/>
              <w:bottom w:val="single" w:sz="4" w:space="0" w:color="auto"/>
              <w:right w:val="single" w:sz="4" w:space="0" w:color="auto"/>
            </w:tcBorders>
            <w:vAlign w:val="center"/>
            <w:hideMark/>
          </w:tcPr>
          <w:p w:rsidR="0013552A" w:rsidRDefault="0013552A" w:rsidP="00FE5F70">
            <w:pPr>
              <w:widowControl/>
              <w:jc w:val="center"/>
              <w:rPr>
                <w:kern w:val="0"/>
                <w:sz w:val="13"/>
                <w:szCs w:val="13"/>
              </w:rPr>
            </w:pPr>
            <w:r>
              <w:rPr>
                <w:rFonts w:ascii="宋体" w:hAnsi="宋体" w:cs="宋体" w:hint="eastAsia"/>
                <w:b/>
                <w:bCs/>
                <w:kern w:val="0"/>
                <w:sz w:val="13"/>
                <w:szCs w:val="13"/>
              </w:rPr>
              <w:t>201</w:t>
            </w:r>
            <w:r w:rsidR="00FE5F70">
              <w:rPr>
                <w:rFonts w:ascii="宋体" w:hAnsi="宋体" w:cs="宋体" w:hint="eastAsia"/>
                <w:b/>
                <w:bCs/>
                <w:kern w:val="0"/>
                <w:sz w:val="13"/>
                <w:szCs w:val="13"/>
              </w:rPr>
              <w:t>8</w:t>
            </w:r>
            <w:r>
              <w:rPr>
                <w:rFonts w:ascii="宋体" w:hAnsi="宋体" w:cs="宋体" w:hint="eastAsia"/>
                <w:b/>
                <w:bCs/>
                <w:kern w:val="0"/>
                <w:sz w:val="13"/>
                <w:szCs w:val="13"/>
              </w:rPr>
              <w:t>年预算数与201</w:t>
            </w:r>
            <w:r w:rsidR="00FE5F70">
              <w:rPr>
                <w:rFonts w:ascii="宋体" w:hAnsi="宋体" w:cs="宋体" w:hint="eastAsia"/>
                <w:b/>
                <w:bCs/>
                <w:kern w:val="0"/>
                <w:sz w:val="13"/>
                <w:szCs w:val="13"/>
              </w:rPr>
              <w:t>7</w:t>
            </w:r>
            <w:r>
              <w:rPr>
                <w:rFonts w:ascii="宋体" w:hAnsi="宋体" w:cs="宋体" w:hint="eastAsia"/>
                <w:b/>
                <w:bCs/>
                <w:kern w:val="0"/>
                <w:sz w:val="13"/>
                <w:szCs w:val="13"/>
              </w:rPr>
              <w:t>年执行数</w:t>
            </w:r>
          </w:p>
        </w:tc>
      </w:tr>
      <w:tr w:rsidR="0013552A" w:rsidTr="0013552A">
        <w:trPr>
          <w:trHeight w:val="420"/>
        </w:trPr>
        <w:tc>
          <w:tcPr>
            <w:tcW w:w="869" w:type="dxa"/>
            <w:tcBorders>
              <w:top w:val="single" w:sz="4" w:space="0" w:color="auto"/>
              <w:left w:val="single" w:sz="4" w:space="0" w:color="auto"/>
              <w:bottom w:val="single" w:sz="4" w:space="0" w:color="auto"/>
              <w:right w:val="single" w:sz="4" w:space="0" w:color="auto"/>
            </w:tcBorders>
            <w:vAlign w:val="center"/>
            <w:hideMark/>
          </w:tcPr>
          <w:p w:rsidR="0013552A" w:rsidRDefault="0013552A">
            <w:pPr>
              <w:widowControl/>
              <w:rPr>
                <w:rFonts w:ascii="宋体" w:hAnsi="宋体" w:cs="宋体"/>
                <w:b/>
                <w:bCs/>
                <w:kern w:val="0"/>
                <w:sz w:val="13"/>
                <w:szCs w:val="13"/>
              </w:rPr>
            </w:pPr>
            <w:r>
              <w:rPr>
                <w:rFonts w:ascii="宋体" w:hAnsi="宋体" w:cs="宋体" w:hint="eastAsia"/>
                <w:b/>
                <w:bCs/>
                <w:kern w:val="0"/>
                <w:sz w:val="13"/>
                <w:szCs w:val="13"/>
              </w:rPr>
              <w:t>科目编码</w:t>
            </w:r>
          </w:p>
        </w:tc>
        <w:tc>
          <w:tcPr>
            <w:tcW w:w="2267" w:type="dxa"/>
            <w:tcBorders>
              <w:top w:val="single" w:sz="4" w:space="0" w:color="auto"/>
              <w:left w:val="single" w:sz="4" w:space="0" w:color="auto"/>
              <w:bottom w:val="single" w:sz="4" w:space="0" w:color="auto"/>
              <w:right w:val="single" w:sz="4" w:space="0" w:color="auto"/>
            </w:tcBorders>
            <w:vAlign w:val="center"/>
            <w:hideMark/>
          </w:tcPr>
          <w:p w:rsidR="0013552A" w:rsidRDefault="0013552A">
            <w:pPr>
              <w:widowControl/>
              <w:jc w:val="center"/>
              <w:rPr>
                <w:rFonts w:ascii="宋体" w:hAnsi="宋体" w:cs="宋体"/>
                <w:b/>
                <w:bCs/>
                <w:kern w:val="0"/>
                <w:sz w:val="13"/>
                <w:szCs w:val="13"/>
              </w:rPr>
            </w:pPr>
            <w:r>
              <w:rPr>
                <w:rFonts w:ascii="宋体" w:hAnsi="宋体" w:cs="宋体" w:hint="eastAsia"/>
                <w:b/>
                <w:bCs/>
                <w:kern w:val="0"/>
                <w:sz w:val="13"/>
                <w:szCs w:val="13"/>
              </w:rPr>
              <w:t>科目名称</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3552A" w:rsidRDefault="0013552A">
            <w:pPr>
              <w:widowControl/>
              <w:jc w:val="left"/>
              <w:rPr>
                <w:rFonts w:ascii="宋体" w:hAnsi="宋体" w:cs="宋体"/>
                <w:b/>
                <w:bCs/>
                <w:kern w:val="0"/>
                <w:sz w:val="13"/>
                <w:szCs w:val="13"/>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13552A" w:rsidRDefault="0013552A">
            <w:pPr>
              <w:widowControl/>
              <w:jc w:val="center"/>
              <w:rPr>
                <w:rFonts w:ascii="宋体" w:hAnsi="宋体" w:cs="宋体"/>
                <w:b/>
                <w:bCs/>
                <w:kern w:val="0"/>
                <w:sz w:val="13"/>
                <w:szCs w:val="13"/>
              </w:rPr>
            </w:pPr>
            <w:r>
              <w:rPr>
                <w:rFonts w:ascii="宋体" w:hAnsi="宋体" w:cs="宋体" w:hint="eastAsia"/>
                <w:b/>
                <w:bCs/>
                <w:kern w:val="0"/>
                <w:sz w:val="13"/>
                <w:szCs w:val="13"/>
              </w:rPr>
              <w:t>合计</w:t>
            </w:r>
          </w:p>
        </w:tc>
        <w:tc>
          <w:tcPr>
            <w:tcW w:w="709" w:type="dxa"/>
            <w:tcBorders>
              <w:top w:val="single" w:sz="4" w:space="0" w:color="auto"/>
              <w:left w:val="single" w:sz="4" w:space="0" w:color="auto"/>
              <w:bottom w:val="single" w:sz="4" w:space="0" w:color="auto"/>
              <w:right w:val="single" w:sz="4" w:space="0" w:color="auto"/>
            </w:tcBorders>
            <w:vAlign w:val="center"/>
            <w:hideMark/>
          </w:tcPr>
          <w:p w:rsidR="0013552A" w:rsidRDefault="0013552A">
            <w:pPr>
              <w:widowControl/>
              <w:jc w:val="center"/>
              <w:rPr>
                <w:rFonts w:ascii="宋体" w:hAnsi="宋体" w:cs="宋体"/>
                <w:b/>
                <w:bCs/>
                <w:kern w:val="0"/>
                <w:sz w:val="13"/>
                <w:szCs w:val="13"/>
              </w:rPr>
            </w:pPr>
            <w:r>
              <w:rPr>
                <w:rFonts w:ascii="宋体" w:hAnsi="宋体" w:cs="宋体" w:hint="eastAsia"/>
                <w:b/>
                <w:bCs/>
                <w:kern w:val="0"/>
                <w:sz w:val="13"/>
                <w:szCs w:val="13"/>
              </w:rPr>
              <w:t>基本支出</w:t>
            </w:r>
          </w:p>
        </w:tc>
        <w:tc>
          <w:tcPr>
            <w:tcW w:w="710" w:type="dxa"/>
            <w:tcBorders>
              <w:top w:val="single" w:sz="4" w:space="0" w:color="auto"/>
              <w:left w:val="single" w:sz="4" w:space="0" w:color="auto"/>
              <w:bottom w:val="single" w:sz="4" w:space="0" w:color="auto"/>
              <w:right w:val="single" w:sz="4" w:space="0" w:color="auto"/>
            </w:tcBorders>
            <w:vAlign w:val="center"/>
            <w:hideMark/>
          </w:tcPr>
          <w:p w:rsidR="0013552A" w:rsidRDefault="0013552A">
            <w:pPr>
              <w:widowControl/>
              <w:jc w:val="center"/>
              <w:rPr>
                <w:rFonts w:ascii="宋体" w:hAnsi="宋体" w:cs="宋体"/>
                <w:b/>
                <w:bCs/>
                <w:kern w:val="0"/>
                <w:sz w:val="13"/>
                <w:szCs w:val="13"/>
              </w:rPr>
            </w:pPr>
            <w:r>
              <w:rPr>
                <w:rFonts w:ascii="宋体" w:hAnsi="宋体" w:cs="宋体" w:hint="eastAsia"/>
                <w:b/>
                <w:bCs/>
                <w:kern w:val="0"/>
                <w:sz w:val="13"/>
                <w:szCs w:val="13"/>
              </w:rPr>
              <w:t>项目支出</w:t>
            </w:r>
          </w:p>
        </w:tc>
        <w:tc>
          <w:tcPr>
            <w:tcW w:w="849" w:type="dxa"/>
            <w:tcBorders>
              <w:top w:val="single" w:sz="4" w:space="0" w:color="auto"/>
              <w:left w:val="single" w:sz="4" w:space="0" w:color="auto"/>
              <w:bottom w:val="single" w:sz="4" w:space="0" w:color="auto"/>
              <w:right w:val="single" w:sz="4" w:space="0" w:color="auto"/>
            </w:tcBorders>
            <w:vAlign w:val="center"/>
          </w:tcPr>
          <w:p w:rsidR="0013552A" w:rsidRDefault="0013552A">
            <w:pPr>
              <w:widowControl/>
              <w:jc w:val="left"/>
              <w:rPr>
                <w:kern w:val="0"/>
                <w:sz w:val="13"/>
                <w:szCs w:val="13"/>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13552A" w:rsidRDefault="0013552A">
            <w:pPr>
              <w:widowControl/>
              <w:rPr>
                <w:rFonts w:ascii="宋体" w:hAnsi="宋体" w:cs="宋体"/>
                <w:b/>
                <w:bCs/>
                <w:kern w:val="0"/>
                <w:sz w:val="13"/>
                <w:szCs w:val="13"/>
              </w:rPr>
            </w:pPr>
            <w:r>
              <w:rPr>
                <w:rFonts w:ascii="宋体" w:hAnsi="宋体" w:cs="宋体" w:hint="eastAsia"/>
                <w:b/>
                <w:bCs/>
                <w:kern w:val="0"/>
                <w:sz w:val="13"/>
                <w:szCs w:val="13"/>
              </w:rPr>
              <w:t>增减额</w:t>
            </w:r>
          </w:p>
        </w:tc>
        <w:tc>
          <w:tcPr>
            <w:tcW w:w="1135" w:type="dxa"/>
            <w:tcBorders>
              <w:top w:val="single" w:sz="4" w:space="0" w:color="auto"/>
              <w:left w:val="single" w:sz="4" w:space="0" w:color="auto"/>
              <w:bottom w:val="single" w:sz="4" w:space="0" w:color="auto"/>
              <w:right w:val="single" w:sz="4" w:space="0" w:color="auto"/>
            </w:tcBorders>
            <w:vAlign w:val="center"/>
            <w:hideMark/>
          </w:tcPr>
          <w:p w:rsidR="0013552A" w:rsidRDefault="0013552A">
            <w:pPr>
              <w:widowControl/>
              <w:jc w:val="center"/>
              <w:rPr>
                <w:rFonts w:ascii="宋体" w:hAnsi="宋体" w:cs="宋体"/>
                <w:b/>
                <w:bCs/>
                <w:kern w:val="0"/>
                <w:sz w:val="13"/>
                <w:szCs w:val="13"/>
              </w:rPr>
            </w:pPr>
            <w:r>
              <w:rPr>
                <w:rFonts w:ascii="宋体" w:hAnsi="宋体" w:cs="宋体" w:hint="eastAsia"/>
                <w:b/>
                <w:bCs/>
                <w:kern w:val="0"/>
                <w:sz w:val="13"/>
                <w:szCs w:val="13"/>
              </w:rPr>
              <w:t>增减%</w:t>
            </w:r>
          </w:p>
        </w:tc>
      </w:tr>
      <w:tr w:rsidR="0013552A" w:rsidTr="0013552A">
        <w:trPr>
          <w:trHeight w:val="221"/>
        </w:trPr>
        <w:tc>
          <w:tcPr>
            <w:tcW w:w="869" w:type="dxa"/>
            <w:tcBorders>
              <w:top w:val="single" w:sz="4" w:space="0" w:color="auto"/>
              <w:left w:val="single" w:sz="4" w:space="0" w:color="auto"/>
              <w:bottom w:val="single" w:sz="4" w:space="0" w:color="auto"/>
              <w:right w:val="single" w:sz="4" w:space="0" w:color="auto"/>
            </w:tcBorders>
            <w:vAlign w:val="center"/>
            <w:hideMark/>
          </w:tcPr>
          <w:p w:rsidR="0013552A" w:rsidRPr="008102B6" w:rsidRDefault="0013552A" w:rsidP="0013552A">
            <w:pPr>
              <w:widowControl/>
              <w:snapToGrid w:val="0"/>
              <w:spacing w:line="200" w:lineRule="exact"/>
              <w:jc w:val="center"/>
              <w:rPr>
                <w:rFonts w:ascii="仿宋" w:eastAsia="仿宋" w:hAnsi="仿宋" w:cs="宋体"/>
                <w:kern w:val="0"/>
                <w:sz w:val="18"/>
                <w:szCs w:val="18"/>
              </w:rPr>
            </w:pPr>
            <w:r w:rsidRPr="008102B6">
              <w:rPr>
                <w:rFonts w:ascii="仿宋" w:eastAsia="仿宋" w:hAnsi="仿宋" w:cs="宋体" w:hint="eastAsia"/>
                <w:kern w:val="0"/>
                <w:sz w:val="18"/>
                <w:szCs w:val="18"/>
              </w:rPr>
              <w:t>2080205</w:t>
            </w:r>
          </w:p>
        </w:tc>
        <w:tc>
          <w:tcPr>
            <w:tcW w:w="2267" w:type="dxa"/>
            <w:tcBorders>
              <w:top w:val="single" w:sz="4" w:space="0" w:color="auto"/>
              <w:left w:val="single" w:sz="4" w:space="0" w:color="auto"/>
              <w:bottom w:val="single" w:sz="4" w:space="0" w:color="auto"/>
              <w:right w:val="single" w:sz="4" w:space="0" w:color="auto"/>
            </w:tcBorders>
            <w:vAlign w:val="center"/>
            <w:hideMark/>
          </w:tcPr>
          <w:p w:rsidR="0013552A" w:rsidRPr="008102B6" w:rsidRDefault="0013552A" w:rsidP="0013552A">
            <w:pPr>
              <w:widowControl/>
              <w:snapToGrid w:val="0"/>
              <w:spacing w:line="200" w:lineRule="exact"/>
              <w:jc w:val="left"/>
              <w:rPr>
                <w:rFonts w:ascii="仿宋" w:eastAsia="仿宋" w:hAnsi="仿宋" w:cs="宋体"/>
                <w:kern w:val="0"/>
                <w:sz w:val="18"/>
                <w:szCs w:val="18"/>
              </w:rPr>
            </w:pPr>
            <w:r w:rsidRPr="008102B6">
              <w:rPr>
                <w:rFonts w:ascii="仿宋" w:eastAsia="仿宋" w:hAnsi="仿宋" w:cs="宋体" w:hint="eastAsia"/>
                <w:kern w:val="0"/>
                <w:sz w:val="18"/>
                <w:szCs w:val="18"/>
              </w:rPr>
              <w:t>老龄事务</w:t>
            </w:r>
          </w:p>
        </w:tc>
        <w:tc>
          <w:tcPr>
            <w:tcW w:w="992" w:type="dxa"/>
            <w:tcBorders>
              <w:top w:val="single" w:sz="4" w:space="0" w:color="auto"/>
              <w:left w:val="single" w:sz="4" w:space="0" w:color="auto"/>
              <w:bottom w:val="single" w:sz="4" w:space="0" w:color="auto"/>
              <w:right w:val="single" w:sz="4" w:space="0" w:color="auto"/>
            </w:tcBorders>
            <w:vAlign w:val="center"/>
            <w:hideMark/>
          </w:tcPr>
          <w:p w:rsidR="0013552A" w:rsidRDefault="0013552A" w:rsidP="0013552A">
            <w:pPr>
              <w:widowControl/>
              <w:jc w:val="right"/>
              <w:rPr>
                <w:rFonts w:ascii="宋体" w:hAnsi="宋体" w:cs="宋体"/>
                <w:kern w:val="0"/>
                <w:sz w:val="20"/>
                <w:szCs w:val="20"/>
              </w:rPr>
            </w:pPr>
            <w:r>
              <w:rPr>
                <w:rFonts w:ascii="宋体" w:hAnsi="宋体" w:cs="宋体" w:hint="eastAsia"/>
                <w:kern w:val="0"/>
                <w:sz w:val="20"/>
                <w:szCs w:val="20"/>
              </w:rPr>
              <w:t>149.62</w:t>
            </w:r>
          </w:p>
        </w:tc>
        <w:tc>
          <w:tcPr>
            <w:tcW w:w="992" w:type="dxa"/>
            <w:tcBorders>
              <w:top w:val="single" w:sz="4" w:space="0" w:color="auto"/>
              <w:left w:val="single" w:sz="4" w:space="0" w:color="auto"/>
              <w:bottom w:val="single" w:sz="4" w:space="0" w:color="auto"/>
              <w:right w:val="single" w:sz="4" w:space="0" w:color="auto"/>
            </w:tcBorders>
            <w:vAlign w:val="center"/>
            <w:hideMark/>
          </w:tcPr>
          <w:p w:rsidR="0013552A" w:rsidRPr="008102B6" w:rsidRDefault="0013552A" w:rsidP="0013552A">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5</w:t>
            </w:r>
          </w:p>
        </w:tc>
        <w:tc>
          <w:tcPr>
            <w:tcW w:w="709" w:type="dxa"/>
            <w:tcBorders>
              <w:top w:val="single" w:sz="4" w:space="0" w:color="auto"/>
              <w:left w:val="single" w:sz="4" w:space="0" w:color="auto"/>
              <w:bottom w:val="single" w:sz="4" w:space="0" w:color="auto"/>
              <w:right w:val="single" w:sz="4" w:space="0" w:color="auto"/>
            </w:tcBorders>
            <w:vAlign w:val="center"/>
            <w:hideMark/>
          </w:tcPr>
          <w:p w:rsidR="0013552A" w:rsidRDefault="0013552A" w:rsidP="0013552A">
            <w:pPr>
              <w:widowControl/>
              <w:jc w:val="right"/>
              <w:rPr>
                <w:rFonts w:ascii="宋体" w:hAnsi="宋体" w:cs="宋体"/>
                <w:kern w:val="0"/>
                <w:sz w:val="20"/>
                <w:szCs w:val="20"/>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13552A" w:rsidRPr="008102B6" w:rsidRDefault="0013552A" w:rsidP="0013552A">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5</w:t>
            </w:r>
          </w:p>
        </w:tc>
        <w:tc>
          <w:tcPr>
            <w:tcW w:w="1416" w:type="dxa"/>
            <w:gridSpan w:val="2"/>
            <w:tcBorders>
              <w:top w:val="single" w:sz="4" w:space="0" w:color="auto"/>
              <w:left w:val="single" w:sz="4" w:space="0" w:color="auto"/>
              <w:bottom w:val="single" w:sz="4" w:space="0" w:color="auto"/>
              <w:right w:val="single" w:sz="4" w:space="0" w:color="auto"/>
            </w:tcBorders>
            <w:hideMark/>
          </w:tcPr>
          <w:p w:rsidR="0013552A" w:rsidRDefault="0013552A" w:rsidP="0013552A">
            <w:pPr>
              <w:widowControl/>
              <w:jc w:val="left"/>
              <w:rPr>
                <w:kern w:val="0"/>
                <w:sz w:val="20"/>
                <w:szCs w:val="20"/>
              </w:rPr>
            </w:pPr>
            <w:r>
              <w:rPr>
                <w:rFonts w:hint="eastAsia"/>
                <w:kern w:val="0"/>
                <w:sz w:val="20"/>
                <w:szCs w:val="20"/>
              </w:rPr>
              <w:t>-144.62</w:t>
            </w:r>
          </w:p>
        </w:tc>
        <w:tc>
          <w:tcPr>
            <w:tcW w:w="1135" w:type="dxa"/>
            <w:tcBorders>
              <w:top w:val="single" w:sz="4" w:space="0" w:color="auto"/>
              <w:left w:val="single" w:sz="4" w:space="0" w:color="auto"/>
              <w:bottom w:val="single" w:sz="4" w:space="0" w:color="auto"/>
              <w:right w:val="single" w:sz="4" w:space="0" w:color="auto"/>
            </w:tcBorders>
            <w:hideMark/>
          </w:tcPr>
          <w:p w:rsidR="0013552A" w:rsidRDefault="0013552A" w:rsidP="0013552A">
            <w:pPr>
              <w:widowControl/>
              <w:jc w:val="left"/>
              <w:rPr>
                <w:kern w:val="0"/>
                <w:sz w:val="20"/>
                <w:szCs w:val="20"/>
              </w:rPr>
            </w:pPr>
            <w:r>
              <w:rPr>
                <w:rFonts w:hint="eastAsia"/>
                <w:kern w:val="0"/>
                <w:sz w:val="20"/>
                <w:szCs w:val="20"/>
              </w:rPr>
              <w:t>-97</w:t>
            </w:r>
          </w:p>
        </w:tc>
      </w:tr>
      <w:tr w:rsidR="0013552A" w:rsidTr="0013552A">
        <w:trPr>
          <w:trHeight w:val="240"/>
        </w:trPr>
        <w:tc>
          <w:tcPr>
            <w:tcW w:w="869" w:type="dxa"/>
            <w:tcBorders>
              <w:top w:val="single" w:sz="4" w:space="0" w:color="auto"/>
              <w:left w:val="single" w:sz="4" w:space="0" w:color="auto"/>
              <w:bottom w:val="single" w:sz="4" w:space="0" w:color="auto"/>
              <w:right w:val="single" w:sz="4" w:space="0" w:color="auto"/>
            </w:tcBorders>
            <w:vAlign w:val="center"/>
            <w:hideMark/>
          </w:tcPr>
          <w:p w:rsidR="0013552A" w:rsidRPr="008102B6" w:rsidRDefault="0013552A" w:rsidP="0013552A">
            <w:pPr>
              <w:widowControl/>
              <w:snapToGrid w:val="0"/>
              <w:spacing w:line="200" w:lineRule="exact"/>
              <w:jc w:val="center"/>
              <w:rPr>
                <w:rFonts w:ascii="仿宋" w:eastAsia="仿宋" w:hAnsi="仿宋" w:cs="宋体"/>
                <w:kern w:val="0"/>
                <w:sz w:val="18"/>
                <w:szCs w:val="18"/>
              </w:rPr>
            </w:pPr>
            <w:r w:rsidRPr="008102B6">
              <w:rPr>
                <w:rFonts w:ascii="仿宋" w:eastAsia="仿宋" w:hAnsi="仿宋" w:cs="宋体" w:hint="eastAsia"/>
                <w:kern w:val="0"/>
                <w:sz w:val="18"/>
                <w:szCs w:val="18"/>
              </w:rPr>
              <w:t>2080207</w:t>
            </w:r>
          </w:p>
        </w:tc>
        <w:tc>
          <w:tcPr>
            <w:tcW w:w="2267" w:type="dxa"/>
            <w:tcBorders>
              <w:top w:val="single" w:sz="4" w:space="0" w:color="auto"/>
              <w:left w:val="single" w:sz="4" w:space="0" w:color="auto"/>
              <w:bottom w:val="single" w:sz="4" w:space="0" w:color="auto"/>
              <w:right w:val="single" w:sz="4" w:space="0" w:color="auto"/>
            </w:tcBorders>
            <w:vAlign w:val="center"/>
            <w:hideMark/>
          </w:tcPr>
          <w:p w:rsidR="0013552A" w:rsidRPr="008102B6" w:rsidRDefault="0013552A" w:rsidP="0013552A">
            <w:pPr>
              <w:widowControl/>
              <w:snapToGrid w:val="0"/>
              <w:spacing w:line="200" w:lineRule="exact"/>
              <w:jc w:val="left"/>
              <w:rPr>
                <w:rFonts w:ascii="仿宋" w:eastAsia="仿宋" w:hAnsi="仿宋" w:cs="宋体"/>
                <w:kern w:val="0"/>
                <w:sz w:val="18"/>
                <w:szCs w:val="18"/>
              </w:rPr>
            </w:pPr>
            <w:r w:rsidRPr="008102B6">
              <w:rPr>
                <w:rFonts w:ascii="仿宋" w:eastAsia="仿宋" w:hAnsi="仿宋" w:cs="宋体" w:hint="eastAsia"/>
                <w:kern w:val="0"/>
                <w:sz w:val="18"/>
                <w:szCs w:val="18"/>
              </w:rPr>
              <w:t>行政区划和地名管理</w:t>
            </w:r>
          </w:p>
        </w:tc>
        <w:tc>
          <w:tcPr>
            <w:tcW w:w="992" w:type="dxa"/>
            <w:tcBorders>
              <w:top w:val="single" w:sz="4" w:space="0" w:color="auto"/>
              <w:left w:val="single" w:sz="4" w:space="0" w:color="auto"/>
              <w:bottom w:val="single" w:sz="4" w:space="0" w:color="auto"/>
              <w:right w:val="single" w:sz="4" w:space="0" w:color="auto"/>
            </w:tcBorders>
            <w:vAlign w:val="center"/>
            <w:hideMark/>
          </w:tcPr>
          <w:p w:rsidR="0013552A" w:rsidRDefault="0013552A" w:rsidP="0013552A">
            <w:pPr>
              <w:widowControl/>
              <w:jc w:val="right"/>
              <w:rPr>
                <w:rFonts w:ascii="宋体" w:hAnsi="宋体" w:cs="宋体"/>
                <w:kern w:val="0"/>
                <w:sz w:val="20"/>
                <w:szCs w:val="20"/>
              </w:rPr>
            </w:pPr>
            <w:r>
              <w:rPr>
                <w:rFonts w:ascii="宋体" w:hAnsi="宋体" w:cs="宋体" w:hint="eastAsia"/>
                <w:kern w:val="0"/>
                <w:sz w:val="20"/>
                <w:szCs w:val="20"/>
              </w:rPr>
              <w:t>13.26</w:t>
            </w:r>
          </w:p>
        </w:tc>
        <w:tc>
          <w:tcPr>
            <w:tcW w:w="992" w:type="dxa"/>
            <w:tcBorders>
              <w:top w:val="single" w:sz="4" w:space="0" w:color="auto"/>
              <w:left w:val="single" w:sz="4" w:space="0" w:color="auto"/>
              <w:bottom w:val="single" w:sz="4" w:space="0" w:color="auto"/>
              <w:right w:val="single" w:sz="4" w:space="0" w:color="auto"/>
            </w:tcBorders>
            <w:vAlign w:val="center"/>
            <w:hideMark/>
          </w:tcPr>
          <w:p w:rsidR="0013552A" w:rsidRPr="008102B6" w:rsidRDefault="0013552A" w:rsidP="0013552A">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13552A" w:rsidRDefault="0013552A" w:rsidP="0013552A">
            <w:pPr>
              <w:widowControl/>
              <w:jc w:val="right"/>
              <w:rPr>
                <w:rFonts w:ascii="宋体" w:hAnsi="宋体" w:cs="宋体"/>
                <w:kern w:val="0"/>
                <w:sz w:val="20"/>
                <w:szCs w:val="20"/>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13552A" w:rsidRPr="008102B6" w:rsidRDefault="0013552A" w:rsidP="0013552A">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1</w:t>
            </w:r>
          </w:p>
        </w:tc>
        <w:tc>
          <w:tcPr>
            <w:tcW w:w="1416" w:type="dxa"/>
            <w:gridSpan w:val="2"/>
            <w:tcBorders>
              <w:top w:val="single" w:sz="4" w:space="0" w:color="auto"/>
              <w:left w:val="single" w:sz="4" w:space="0" w:color="auto"/>
              <w:bottom w:val="single" w:sz="4" w:space="0" w:color="auto"/>
              <w:right w:val="single" w:sz="4" w:space="0" w:color="auto"/>
            </w:tcBorders>
            <w:hideMark/>
          </w:tcPr>
          <w:p w:rsidR="0013552A" w:rsidRDefault="0013552A" w:rsidP="0013552A">
            <w:pPr>
              <w:widowControl/>
              <w:jc w:val="left"/>
              <w:rPr>
                <w:kern w:val="0"/>
                <w:sz w:val="20"/>
                <w:szCs w:val="20"/>
              </w:rPr>
            </w:pPr>
            <w:r>
              <w:rPr>
                <w:rFonts w:hint="eastAsia"/>
                <w:kern w:val="0"/>
                <w:sz w:val="20"/>
                <w:szCs w:val="20"/>
              </w:rPr>
              <w:t>-12.26</w:t>
            </w:r>
          </w:p>
        </w:tc>
        <w:tc>
          <w:tcPr>
            <w:tcW w:w="1135" w:type="dxa"/>
            <w:tcBorders>
              <w:top w:val="single" w:sz="4" w:space="0" w:color="auto"/>
              <w:left w:val="single" w:sz="4" w:space="0" w:color="auto"/>
              <w:bottom w:val="single" w:sz="4" w:space="0" w:color="auto"/>
              <w:right w:val="single" w:sz="4" w:space="0" w:color="auto"/>
            </w:tcBorders>
            <w:hideMark/>
          </w:tcPr>
          <w:p w:rsidR="0013552A" w:rsidRDefault="0013552A" w:rsidP="0013552A">
            <w:pPr>
              <w:widowControl/>
              <w:jc w:val="left"/>
              <w:rPr>
                <w:kern w:val="0"/>
                <w:sz w:val="20"/>
                <w:szCs w:val="20"/>
              </w:rPr>
            </w:pPr>
            <w:r>
              <w:rPr>
                <w:rFonts w:hint="eastAsia"/>
                <w:kern w:val="0"/>
                <w:sz w:val="20"/>
                <w:szCs w:val="20"/>
              </w:rPr>
              <w:t>-92</w:t>
            </w:r>
          </w:p>
        </w:tc>
      </w:tr>
      <w:tr w:rsidR="0013552A" w:rsidTr="0013552A">
        <w:trPr>
          <w:trHeight w:val="257"/>
        </w:trPr>
        <w:tc>
          <w:tcPr>
            <w:tcW w:w="869" w:type="dxa"/>
            <w:tcBorders>
              <w:top w:val="single" w:sz="4" w:space="0" w:color="auto"/>
              <w:left w:val="single" w:sz="4" w:space="0" w:color="auto"/>
              <w:bottom w:val="single" w:sz="4" w:space="0" w:color="auto"/>
              <w:right w:val="single" w:sz="4" w:space="0" w:color="auto"/>
            </w:tcBorders>
            <w:vAlign w:val="center"/>
            <w:hideMark/>
          </w:tcPr>
          <w:p w:rsidR="0013552A" w:rsidRPr="008102B6" w:rsidRDefault="0013552A" w:rsidP="0013552A">
            <w:pPr>
              <w:widowControl/>
              <w:snapToGrid w:val="0"/>
              <w:spacing w:line="200" w:lineRule="exact"/>
              <w:jc w:val="center"/>
              <w:rPr>
                <w:rFonts w:ascii="仿宋" w:eastAsia="仿宋" w:hAnsi="仿宋" w:cs="宋体"/>
                <w:kern w:val="0"/>
                <w:sz w:val="18"/>
                <w:szCs w:val="18"/>
              </w:rPr>
            </w:pPr>
            <w:r w:rsidRPr="008102B6">
              <w:rPr>
                <w:rFonts w:ascii="仿宋" w:eastAsia="仿宋" w:hAnsi="仿宋" w:cs="宋体" w:hint="eastAsia"/>
                <w:kern w:val="0"/>
                <w:sz w:val="18"/>
                <w:szCs w:val="18"/>
              </w:rPr>
              <w:t>2080299</w:t>
            </w:r>
          </w:p>
        </w:tc>
        <w:tc>
          <w:tcPr>
            <w:tcW w:w="2267" w:type="dxa"/>
            <w:tcBorders>
              <w:top w:val="single" w:sz="4" w:space="0" w:color="auto"/>
              <w:left w:val="single" w:sz="4" w:space="0" w:color="auto"/>
              <w:bottom w:val="single" w:sz="4" w:space="0" w:color="auto"/>
              <w:right w:val="single" w:sz="4" w:space="0" w:color="auto"/>
            </w:tcBorders>
            <w:vAlign w:val="center"/>
            <w:hideMark/>
          </w:tcPr>
          <w:p w:rsidR="0013552A" w:rsidRPr="008102B6" w:rsidRDefault="0013552A" w:rsidP="0013552A">
            <w:pPr>
              <w:widowControl/>
              <w:snapToGrid w:val="0"/>
              <w:spacing w:line="200" w:lineRule="exact"/>
              <w:jc w:val="left"/>
              <w:rPr>
                <w:rFonts w:ascii="仿宋" w:eastAsia="仿宋" w:hAnsi="仿宋" w:cs="宋体"/>
                <w:kern w:val="0"/>
                <w:sz w:val="18"/>
                <w:szCs w:val="18"/>
              </w:rPr>
            </w:pPr>
            <w:r w:rsidRPr="008102B6">
              <w:rPr>
                <w:rFonts w:ascii="仿宋" w:eastAsia="仿宋" w:hAnsi="仿宋" w:cs="宋体" w:hint="eastAsia"/>
                <w:kern w:val="0"/>
                <w:sz w:val="18"/>
                <w:szCs w:val="18"/>
              </w:rPr>
              <w:t>其他民政管理事务支出</w:t>
            </w:r>
          </w:p>
        </w:tc>
        <w:tc>
          <w:tcPr>
            <w:tcW w:w="992" w:type="dxa"/>
            <w:tcBorders>
              <w:top w:val="single" w:sz="4" w:space="0" w:color="auto"/>
              <w:left w:val="single" w:sz="4" w:space="0" w:color="auto"/>
              <w:bottom w:val="single" w:sz="4" w:space="0" w:color="auto"/>
              <w:right w:val="single" w:sz="4" w:space="0" w:color="auto"/>
            </w:tcBorders>
            <w:vAlign w:val="center"/>
            <w:hideMark/>
          </w:tcPr>
          <w:p w:rsidR="0013552A" w:rsidRDefault="0013552A" w:rsidP="0013552A">
            <w:pPr>
              <w:widowControl/>
              <w:jc w:val="right"/>
              <w:rPr>
                <w:rFonts w:ascii="宋体" w:hAnsi="宋体" w:cs="宋体"/>
                <w:kern w:val="0"/>
                <w:sz w:val="20"/>
                <w:szCs w:val="20"/>
              </w:rPr>
            </w:pPr>
            <w:r>
              <w:rPr>
                <w:rFonts w:ascii="宋体" w:hAnsi="宋体" w:cs="宋体" w:hint="eastAsia"/>
                <w:kern w:val="0"/>
                <w:sz w:val="20"/>
                <w:szCs w:val="20"/>
              </w:rPr>
              <w:t>1210.9</w:t>
            </w:r>
          </w:p>
        </w:tc>
        <w:tc>
          <w:tcPr>
            <w:tcW w:w="992" w:type="dxa"/>
            <w:tcBorders>
              <w:top w:val="single" w:sz="4" w:space="0" w:color="auto"/>
              <w:left w:val="single" w:sz="4" w:space="0" w:color="auto"/>
              <w:bottom w:val="single" w:sz="4" w:space="0" w:color="auto"/>
              <w:right w:val="single" w:sz="4" w:space="0" w:color="auto"/>
            </w:tcBorders>
            <w:vAlign w:val="center"/>
            <w:hideMark/>
          </w:tcPr>
          <w:p w:rsidR="0013552A" w:rsidRPr="008102B6" w:rsidRDefault="0013552A" w:rsidP="0013552A">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364.14</w:t>
            </w:r>
          </w:p>
        </w:tc>
        <w:tc>
          <w:tcPr>
            <w:tcW w:w="709" w:type="dxa"/>
            <w:tcBorders>
              <w:top w:val="single" w:sz="4" w:space="0" w:color="auto"/>
              <w:left w:val="single" w:sz="4" w:space="0" w:color="auto"/>
              <w:bottom w:val="single" w:sz="4" w:space="0" w:color="auto"/>
              <w:right w:val="single" w:sz="4" w:space="0" w:color="auto"/>
            </w:tcBorders>
            <w:vAlign w:val="center"/>
            <w:hideMark/>
          </w:tcPr>
          <w:p w:rsidR="0013552A" w:rsidRDefault="0013552A" w:rsidP="0013552A">
            <w:pPr>
              <w:widowControl/>
              <w:jc w:val="right"/>
              <w:rPr>
                <w:rFonts w:ascii="宋体" w:hAnsi="宋体" w:cs="宋体"/>
                <w:kern w:val="0"/>
                <w:sz w:val="20"/>
                <w:szCs w:val="20"/>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13552A" w:rsidRPr="008102B6" w:rsidRDefault="0013552A" w:rsidP="0013552A">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364.14</w:t>
            </w:r>
          </w:p>
        </w:tc>
        <w:tc>
          <w:tcPr>
            <w:tcW w:w="1416" w:type="dxa"/>
            <w:gridSpan w:val="2"/>
            <w:tcBorders>
              <w:top w:val="single" w:sz="4" w:space="0" w:color="auto"/>
              <w:left w:val="single" w:sz="4" w:space="0" w:color="auto"/>
              <w:bottom w:val="single" w:sz="4" w:space="0" w:color="auto"/>
              <w:right w:val="single" w:sz="4" w:space="0" w:color="auto"/>
            </w:tcBorders>
            <w:hideMark/>
          </w:tcPr>
          <w:p w:rsidR="0013552A" w:rsidRDefault="0013552A" w:rsidP="0013552A">
            <w:pPr>
              <w:widowControl/>
              <w:jc w:val="left"/>
              <w:rPr>
                <w:kern w:val="0"/>
                <w:sz w:val="20"/>
                <w:szCs w:val="20"/>
              </w:rPr>
            </w:pPr>
            <w:r>
              <w:rPr>
                <w:rFonts w:hint="eastAsia"/>
                <w:kern w:val="0"/>
                <w:sz w:val="20"/>
                <w:szCs w:val="20"/>
              </w:rPr>
              <w:t>-846.76</w:t>
            </w:r>
          </w:p>
        </w:tc>
        <w:tc>
          <w:tcPr>
            <w:tcW w:w="1135" w:type="dxa"/>
            <w:tcBorders>
              <w:top w:val="single" w:sz="4" w:space="0" w:color="auto"/>
              <w:left w:val="single" w:sz="4" w:space="0" w:color="auto"/>
              <w:bottom w:val="single" w:sz="4" w:space="0" w:color="auto"/>
              <w:right w:val="single" w:sz="4" w:space="0" w:color="auto"/>
            </w:tcBorders>
            <w:hideMark/>
          </w:tcPr>
          <w:p w:rsidR="0013552A" w:rsidRDefault="0013552A" w:rsidP="0013552A">
            <w:pPr>
              <w:widowControl/>
              <w:jc w:val="left"/>
              <w:rPr>
                <w:kern w:val="0"/>
                <w:sz w:val="20"/>
                <w:szCs w:val="20"/>
              </w:rPr>
            </w:pPr>
            <w:r>
              <w:rPr>
                <w:rFonts w:hint="eastAsia"/>
                <w:kern w:val="0"/>
                <w:sz w:val="20"/>
                <w:szCs w:val="20"/>
              </w:rPr>
              <w:t>-70</w:t>
            </w:r>
          </w:p>
        </w:tc>
      </w:tr>
      <w:tr w:rsidR="0013552A" w:rsidTr="0013552A">
        <w:trPr>
          <w:trHeight w:val="262"/>
        </w:trPr>
        <w:tc>
          <w:tcPr>
            <w:tcW w:w="869" w:type="dxa"/>
            <w:tcBorders>
              <w:top w:val="single" w:sz="4" w:space="0" w:color="auto"/>
              <w:left w:val="single" w:sz="4" w:space="0" w:color="auto"/>
              <w:bottom w:val="single" w:sz="4" w:space="0" w:color="auto"/>
              <w:right w:val="single" w:sz="4" w:space="0" w:color="auto"/>
            </w:tcBorders>
            <w:vAlign w:val="center"/>
            <w:hideMark/>
          </w:tcPr>
          <w:p w:rsidR="0013552A" w:rsidRPr="008102B6" w:rsidRDefault="0013552A" w:rsidP="0013552A">
            <w:pPr>
              <w:widowControl/>
              <w:snapToGrid w:val="0"/>
              <w:spacing w:line="200" w:lineRule="exact"/>
              <w:jc w:val="center"/>
              <w:rPr>
                <w:rFonts w:ascii="仿宋" w:eastAsia="仿宋" w:hAnsi="仿宋" w:cs="宋体"/>
                <w:kern w:val="0"/>
                <w:sz w:val="18"/>
                <w:szCs w:val="18"/>
              </w:rPr>
            </w:pPr>
            <w:r w:rsidRPr="008102B6">
              <w:rPr>
                <w:rFonts w:ascii="仿宋" w:eastAsia="仿宋" w:hAnsi="仿宋" w:cs="宋体" w:hint="eastAsia"/>
                <w:kern w:val="0"/>
                <w:sz w:val="18"/>
                <w:szCs w:val="18"/>
              </w:rPr>
              <w:t>2080802</w:t>
            </w:r>
          </w:p>
        </w:tc>
        <w:tc>
          <w:tcPr>
            <w:tcW w:w="2267" w:type="dxa"/>
            <w:tcBorders>
              <w:top w:val="single" w:sz="4" w:space="0" w:color="auto"/>
              <w:left w:val="single" w:sz="4" w:space="0" w:color="auto"/>
              <w:bottom w:val="single" w:sz="4" w:space="0" w:color="auto"/>
              <w:right w:val="single" w:sz="4" w:space="0" w:color="auto"/>
            </w:tcBorders>
            <w:vAlign w:val="center"/>
            <w:hideMark/>
          </w:tcPr>
          <w:p w:rsidR="0013552A" w:rsidRPr="008102B6" w:rsidRDefault="0013552A" w:rsidP="0013552A">
            <w:pPr>
              <w:widowControl/>
              <w:snapToGrid w:val="0"/>
              <w:spacing w:line="200" w:lineRule="exact"/>
              <w:jc w:val="left"/>
              <w:rPr>
                <w:rFonts w:ascii="仿宋" w:eastAsia="仿宋" w:hAnsi="仿宋" w:cs="宋体"/>
                <w:kern w:val="0"/>
                <w:sz w:val="18"/>
                <w:szCs w:val="18"/>
              </w:rPr>
            </w:pPr>
            <w:r w:rsidRPr="008102B6">
              <w:rPr>
                <w:rFonts w:ascii="仿宋" w:eastAsia="仿宋" w:hAnsi="仿宋" w:cs="宋体" w:hint="eastAsia"/>
                <w:kern w:val="0"/>
                <w:sz w:val="18"/>
                <w:szCs w:val="18"/>
              </w:rPr>
              <w:t>伤残抚恤</w:t>
            </w:r>
          </w:p>
        </w:tc>
        <w:tc>
          <w:tcPr>
            <w:tcW w:w="992" w:type="dxa"/>
            <w:tcBorders>
              <w:top w:val="single" w:sz="4" w:space="0" w:color="auto"/>
              <w:left w:val="single" w:sz="4" w:space="0" w:color="auto"/>
              <w:bottom w:val="single" w:sz="4" w:space="0" w:color="auto"/>
              <w:right w:val="single" w:sz="4" w:space="0" w:color="auto"/>
            </w:tcBorders>
            <w:vAlign w:val="center"/>
            <w:hideMark/>
          </w:tcPr>
          <w:p w:rsidR="0013552A" w:rsidRDefault="0013552A" w:rsidP="0013552A">
            <w:pPr>
              <w:widowControl/>
              <w:jc w:val="right"/>
              <w:rPr>
                <w:rFonts w:ascii="宋体" w:hAnsi="宋体" w:cs="宋体"/>
                <w:kern w:val="0"/>
                <w:sz w:val="20"/>
                <w:szCs w:val="20"/>
              </w:rPr>
            </w:pPr>
            <w:r>
              <w:rPr>
                <w:rFonts w:ascii="宋体" w:hAnsi="宋体" w:cs="宋体" w:hint="eastAsia"/>
                <w:kern w:val="0"/>
                <w:sz w:val="20"/>
                <w:szCs w:val="20"/>
              </w:rPr>
              <w:t>476.28</w:t>
            </w:r>
          </w:p>
        </w:tc>
        <w:tc>
          <w:tcPr>
            <w:tcW w:w="992" w:type="dxa"/>
            <w:tcBorders>
              <w:top w:val="single" w:sz="4" w:space="0" w:color="auto"/>
              <w:left w:val="single" w:sz="4" w:space="0" w:color="auto"/>
              <w:bottom w:val="single" w:sz="4" w:space="0" w:color="auto"/>
              <w:right w:val="single" w:sz="4" w:space="0" w:color="auto"/>
            </w:tcBorders>
            <w:vAlign w:val="center"/>
            <w:hideMark/>
          </w:tcPr>
          <w:p w:rsidR="0013552A" w:rsidRPr="008102B6" w:rsidRDefault="0013552A" w:rsidP="0013552A">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30</w:t>
            </w:r>
          </w:p>
        </w:tc>
        <w:tc>
          <w:tcPr>
            <w:tcW w:w="709" w:type="dxa"/>
            <w:tcBorders>
              <w:top w:val="single" w:sz="4" w:space="0" w:color="auto"/>
              <w:left w:val="single" w:sz="4" w:space="0" w:color="auto"/>
              <w:bottom w:val="single" w:sz="4" w:space="0" w:color="auto"/>
              <w:right w:val="single" w:sz="4" w:space="0" w:color="auto"/>
            </w:tcBorders>
            <w:vAlign w:val="center"/>
            <w:hideMark/>
          </w:tcPr>
          <w:p w:rsidR="0013552A" w:rsidRDefault="0013552A" w:rsidP="0013552A">
            <w:pPr>
              <w:widowControl/>
              <w:jc w:val="right"/>
              <w:rPr>
                <w:rFonts w:ascii="宋体" w:hAnsi="宋体" w:cs="宋体"/>
                <w:kern w:val="0"/>
                <w:sz w:val="20"/>
                <w:szCs w:val="20"/>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13552A" w:rsidRPr="008102B6" w:rsidRDefault="0013552A" w:rsidP="0013552A">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30</w:t>
            </w:r>
          </w:p>
        </w:tc>
        <w:tc>
          <w:tcPr>
            <w:tcW w:w="1416" w:type="dxa"/>
            <w:gridSpan w:val="2"/>
            <w:tcBorders>
              <w:top w:val="single" w:sz="4" w:space="0" w:color="auto"/>
              <w:left w:val="single" w:sz="4" w:space="0" w:color="auto"/>
              <w:bottom w:val="single" w:sz="4" w:space="0" w:color="auto"/>
              <w:right w:val="single" w:sz="4" w:space="0" w:color="auto"/>
            </w:tcBorders>
            <w:hideMark/>
          </w:tcPr>
          <w:p w:rsidR="0013552A" w:rsidRDefault="0013552A" w:rsidP="0013552A">
            <w:pPr>
              <w:widowControl/>
              <w:jc w:val="left"/>
              <w:rPr>
                <w:kern w:val="0"/>
                <w:sz w:val="20"/>
                <w:szCs w:val="20"/>
              </w:rPr>
            </w:pPr>
            <w:r>
              <w:rPr>
                <w:rFonts w:hint="eastAsia"/>
                <w:kern w:val="0"/>
                <w:sz w:val="20"/>
                <w:szCs w:val="20"/>
              </w:rPr>
              <w:t>-446.28</w:t>
            </w:r>
          </w:p>
        </w:tc>
        <w:tc>
          <w:tcPr>
            <w:tcW w:w="1135" w:type="dxa"/>
            <w:tcBorders>
              <w:top w:val="single" w:sz="4" w:space="0" w:color="auto"/>
              <w:left w:val="single" w:sz="4" w:space="0" w:color="auto"/>
              <w:bottom w:val="single" w:sz="4" w:space="0" w:color="auto"/>
              <w:right w:val="single" w:sz="4" w:space="0" w:color="auto"/>
            </w:tcBorders>
            <w:hideMark/>
          </w:tcPr>
          <w:p w:rsidR="0013552A" w:rsidRDefault="0013552A" w:rsidP="0013552A">
            <w:pPr>
              <w:widowControl/>
              <w:jc w:val="left"/>
              <w:rPr>
                <w:kern w:val="0"/>
                <w:sz w:val="20"/>
                <w:szCs w:val="20"/>
              </w:rPr>
            </w:pPr>
            <w:r>
              <w:rPr>
                <w:rFonts w:hint="eastAsia"/>
                <w:kern w:val="0"/>
                <w:sz w:val="20"/>
                <w:szCs w:val="20"/>
              </w:rPr>
              <w:t>-94</w:t>
            </w:r>
          </w:p>
        </w:tc>
      </w:tr>
      <w:tr w:rsidR="0013552A" w:rsidTr="0013552A">
        <w:trPr>
          <w:trHeight w:val="279"/>
        </w:trPr>
        <w:tc>
          <w:tcPr>
            <w:tcW w:w="869" w:type="dxa"/>
            <w:tcBorders>
              <w:top w:val="single" w:sz="4" w:space="0" w:color="auto"/>
              <w:left w:val="single" w:sz="4" w:space="0" w:color="auto"/>
              <w:bottom w:val="single" w:sz="4" w:space="0" w:color="auto"/>
              <w:right w:val="single" w:sz="4" w:space="0" w:color="auto"/>
            </w:tcBorders>
            <w:vAlign w:val="center"/>
            <w:hideMark/>
          </w:tcPr>
          <w:p w:rsidR="0013552A" w:rsidRPr="008102B6" w:rsidRDefault="0013552A" w:rsidP="0013552A">
            <w:pPr>
              <w:widowControl/>
              <w:snapToGrid w:val="0"/>
              <w:spacing w:line="200" w:lineRule="exact"/>
              <w:jc w:val="center"/>
              <w:rPr>
                <w:rFonts w:ascii="仿宋" w:eastAsia="仿宋" w:hAnsi="仿宋" w:cs="宋体"/>
                <w:kern w:val="0"/>
                <w:sz w:val="18"/>
                <w:szCs w:val="18"/>
              </w:rPr>
            </w:pPr>
            <w:r w:rsidRPr="008102B6">
              <w:rPr>
                <w:rFonts w:ascii="仿宋" w:eastAsia="仿宋" w:hAnsi="仿宋" w:cs="宋体" w:hint="eastAsia"/>
                <w:kern w:val="0"/>
                <w:sz w:val="18"/>
                <w:szCs w:val="18"/>
              </w:rPr>
              <w:t>2080805</w:t>
            </w:r>
          </w:p>
        </w:tc>
        <w:tc>
          <w:tcPr>
            <w:tcW w:w="2267" w:type="dxa"/>
            <w:tcBorders>
              <w:top w:val="single" w:sz="4" w:space="0" w:color="auto"/>
              <w:left w:val="single" w:sz="4" w:space="0" w:color="auto"/>
              <w:bottom w:val="single" w:sz="4" w:space="0" w:color="auto"/>
              <w:right w:val="single" w:sz="4" w:space="0" w:color="auto"/>
            </w:tcBorders>
            <w:vAlign w:val="center"/>
            <w:hideMark/>
          </w:tcPr>
          <w:p w:rsidR="0013552A" w:rsidRPr="008102B6" w:rsidRDefault="0013552A" w:rsidP="0013552A">
            <w:pPr>
              <w:widowControl/>
              <w:snapToGrid w:val="0"/>
              <w:spacing w:line="200" w:lineRule="exact"/>
              <w:jc w:val="left"/>
              <w:rPr>
                <w:rFonts w:ascii="仿宋" w:eastAsia="仿宋" w:hAnsi="仿宋" w:cs="宋体"/>
                <w:kern w:val="0"/>
                <w:sz w:val="18"/>
                <w:szCs w:val="18"/>
              </w:rPr>
            </w:pPr>
            <w:r w:rsidRPr="008102B6">
              <w:rPr>
                <w:rFonts w:ascii="仿宋" w:eastAsia="仿宋" w:hAnsi="仿宋" w:cs="宋体" w:hint="eastAsia"/>
                <w:kern w:val="0"/>
                <w:sz w:val="18"/>
                <w:szCs w:val="18"/>
              </w:rPr>
              <w:t>义务兵优待金</w:t>
            </w:r>
          </w:p>
        </w:tc>
        <w:tc>
          <w:tcPr>
            <w:tcW w:w="992" w:type="dxa"/>
            <w:tcBorders>
              <w:top w:val="single" w:sz="4" w:space="0" w:color="auto"/>
              <w:left w:val="single" w:sz="4" w:space="0" w:color="auto"/>
              <w:bottom w:val="single" w:sz="4" w:space="0" w:color="auto"/>
              <w:right w:val="single" w:sz="4" w:space="0" w:color="auto"/>
            </w:tcBorders>
            <w:vAlign w:val="center"/>
            <w:hideMark/>
          </w:tcPr>
          <w:p w:rsidR="0013552A" w:rsidRDefault="0013552A" w:rsidP="0013552A">
            <w:pPr>
              <w:widowControl/>
              <w:jc w:val="right"/>
              <w:rPr>
                <w:rFonts w:ascii="宋体" w:hAnsi="宋体" w:cs="宋体"/>
                <w:kern w:val="0"/>
                <w:sz w:val="20"/>
                <w:szCs w:val="20"/>
              </w:rPr>
            </w:pPr>
            <w:r>
              <w:rPr>
                <w:rFonts w:ascii="宋体" w:hAnsi="宋体" w:cs="宋体" w:hint="eastAsia"/>
                <w:kern w:val="0"/>
                <w:sz w:val="20"/>
                <w:szCs w:val="20"/>
              </w:rPr>
              <w:t>255.5</w:t>
            </w:r>
          </w:p>
        </w:tc>
        <w:tc>
          <w:tcPr>
            <w:tcW w:w="992" w:type="dxa"/>
            <w:tcBorders>
              <w:top w:val="single" w:sz="4" w:space="0" w:color="auto"/>
              <w:left w:val="single" w:sz="4" w:space="0" w:color="auto"/>
              <w:bottom w:val="single" w:sz="4" w:space="0" w:color="auto"/>
              <w:right w:val="single" w:sz="4" w:space="0" w:color="auto"/>
            </w:tcBorders>
            <w:vAlign w:val="center"/>
            <w:hideMark/>
          </w:tcPr>
          <w:p w:rsidR="0013552A" w:rsidRPr="008102B6" w:rsidRDefault="0013552A" w:rsidP="0013552A">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246.7</w:t>
            </w:r>
          </w:p>
        </w:tc>
        <w:tc>
          <w:tcPr>
            <w:tcW w:w="709" w:type="dxa"/>
            <w:tcBorders>
              <w:top w:val="single" w:sz="4" w:space="0" w:color="auto"/>
              <w:left w:val="single" w:sz="4" w:space="0" w:color="auto"/>
              <w:bottom w:val="single" w:sz="4" w:space="0" w:color="auto"/>
              <w:right w:val="single" w:sz="4" w:space="0" w:color="auto"/>
            </w:tcBorders>
            <w:vAlign w:val="center"/>
          </w:tcPr>
          <w:p w:rsidR="0013552A" w:rsidRDefault="0013552A" w:rsidP="0013552A">
            <w:pPr>
              <w:widowControl/>
              <w:jc w:val="right"/>
              <w:rPr>
                <w:rFonts w:ascii="宋体" w:hAnsi="宋体" w:cs="宋体"/>
                <w:kern w:val="0"/>
                <w:sz w:val="20"/>
                <w:szCs w:val="20"/>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13552A" w:rsidRPr="008102B6" w:rsidRDefault="0013552A" w:rsidP="0013552A">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246.7</w:t>
            </w:r>
          </w:p>
        </w:tc>
        <w:tc>
          <w:tcPr>
            <w:tcW w:w="1416" w:type="dxa"/>
            <w:gridSpan w:val="2"/>
            <w:tcBorders>
              <w:top w:val="single" w:sz="4" w:space="0" w:color="auto"/>
              <w:left w:val="single" w:sz="4" w:space="0" w:color="auto"/>
              <w:bottom w:val="single" w:sz="4" w:space="0" w:color="auto"/>
              <w:right w:val="single" w:sz="4" w:space="0" w:color="auto"/>
            </w:tcBorders>
            <w:hideMark/>
          </w:tcPr>
          <w:p w:rsidR="0013552A" w:rsidRDefault="0013552A" w:rsidP="0013552A">
            <w:pPr>
              <w:widowControl/>
              <w:jc w:val="left"/>
              <w:rPr>
                <w:kern w:val="0"/>
                <w:sz w:val="20"/>
                <w:szCs w:val="20"/>
              </w:rPr>
            </w:pPr>
            <w:r>
              <w:rPr>
                <w:rFonts w:hint="eastAsia"/>
                <w:kern w:val="0"/>
                <w:sz w:val="20"/>
                <w:szCs w:val="20"/>
              </w:rPr>
              <w:t>-8.8</w:t>
            </w:r>
          </w:p>
        </w:tc>
        <w:tc>
          <w:tcPr>
            <w:tcW w:w="1135" w:type="dxa"/>
            <w:tcBorders>
              <w:top w:val="single" w:sz="4" w:space="0" w:color="auto"/>
              <w:left w:val="single" w:sz="4" w:space="0" w:color="auto"/>
              <w:bottom w:val="single" w:sz="4" w:space="0" w:color="auto"/>
              <w:right w:val="single" w:sz="4" w:space="0" w:color="auto"/>
            </w:tcBorders>
            <w:hideMark/>
          </w:tcPr>
          <w:p w:rsidR="0013552A" w:rsidRDefault="0013552A" w:rsidP="0013552A">
            <w:pPr>
              <w:widowControl/>
              <w:jc w:val="left"/>
              <w:rPr>
                <w:kern w:val="0"/>
                <w:sz w:val="20"/>
                <w:szCs w:val="20"/>
              </w:rPr>
            </w:pPr>
            <w:r>
              <w:rPr>
                <w:rFonts w:hint="eastAsia"/>
                <w:kern w:val="0"/>
                <w:sz w:val="20"/>
                <w:szCs w:val="20"/>
              </w:rPr>
              <w:t>-3</w:t>
            </w:r>
          </w:p>
        </w:tc>
      </w:tr>
      <w:tr w:rsidR="0013552A" w:rsidTr="0013552A">
        <w:trPr>
          <w:trHeight w:val="279"/>
        </w:trPr>
        <w:tc>
          <w:tcPr>
            <w:tcW w:w="869" w:type="dxa"/>
            <w:tcBorders>
              <w:top w:val="single" w:sz="4" w:space="0" w:color="auto"/>
              <w:left w:val="single" w:sz="4" w:space="0" w:color="auto"/>
              <w:bottom w:val="single" w:sz="4" w:space="0" w:color="auto"/>
              <w:right w:val="single" w:sz="4" w:space="0" w:color="auto"/>
            </w:tcBorders>
            <w:vAlign w:val="center"/>
            <w:hideMark/>
          </w:tcPr>
          <w:p w:rsidR="0013552A" w:rsidRPr="008102B6" w:rsidRDefault="0013552A" w:rsidP="0013552A">
            <w:pPr>
              <w:widowControl/>
              <w:snapToGrid w:val="0"/>
              <w:spacing w:line="200" w:lineRule="exact"/>
              <w:jc w:val="center"/>
              <w:rPr>
                <w:rFonts w:ascii="仿宋" w:eastAsia="仿宋" w:hAnsi="仿宋" w:cs="宋体"/>
                <w:kern w:val="0"/>
                <w:sz w:val="18"/>
                <w:szCs w:val="18"/>
              </w:rPr>
            </w:pPr>
            <w:r w:rsidRPr="008102B6">
              <w:rPr>
                <w:rFonts w:ascii="仿宋" w:eastAsia="仿宋" w:hAnsi="仿宋" w:cs="宋体" w:hint="eastAsia"/>
                <w:kern w:val="0"/>
                <w:sz w:val="18"/>
                <w:szCs w:val="18"/>
              </w:rPr>
              <w:t>2081001</w:t>
            </w:r>
          </w:p>
        </w:tc>
        <w:tc>
          <w:tcPr>
            <w:tcW w:w="2267" w:type="dxa"/>
            <w:tcBorders>
              <w:top w:val="single" w:sz="4" w:space="0" w:color="auto"/>
              <w:left w:val="single" w:sz="4" w:space="0" w:color="auto"/>
              <w:bottom w:val="single" w:sz="4" w:space="0" w:color="auto"/>
              <w:right w:val="single" w:sz="4" w:space="0" w:color="auto"/>
            </w:tcBorders>
            <w:vAlign w:val="center"/>
            <w:hideMark/>
          </w:tcPr>
          <w:p w:rsidR="0013552A" w:rsidRPr="008102B6" w:rsidRDefault="0013552A" w:rsidP="0013552A">
            <w:pPr>
              <w:widowControl/>
              <w:snapToGrid w:val="0"/>
              <w:spacing w:line="200" w:lineRule="exact"/>
              <w:jc w:val="left"/>
              <w:rPr>
                <w:rFonts w:ascii="仿宋" w:eastAsia="仿宋" w:hAnsi="仿宋" w:cs="宋体"/>
                <w:kern w:val="0"/>
                <w:sz w:val="18"/>
                <w:szCs w:val="18"/>
              </w:rPr>
            </w:pPr>
            <w:r w:rsidRPr="008102B6">
              <w:rPr>
                <w:rFonts w:ascii="仿宋" w:eastAsia="仿宋" w:hAnsi="仿宋" w:cs="宋体" w:hint="eastAsia"/>
                <w:kern w:val="0"/>
                <w:sz w:val="18"/>
                <w:szCs w:val="18"/>
              </w:rPr>
              <w:t>儿童福利</w:t>
            </w:r>
          </w:p>
        </w:tc>
        <w:tc>
          <w:tcPr>
            <w:tcW w:w="992" w:type="dxa"/>
            <w:tcBorders>
              <w:top w:val="single" w:sz="4" w:space="0" w:color="auto"/>
              <w:left w:val="single" w:sz="4" w:space="0" w:color="auto"/>
              <w:bottom w:val="single" w:sz="4" w:space="0" w:color="auto"/>
              <w:right w:val="single" w:sz="4" w:space="0" w:color="auto"/>
            </w:tcBorders>
            <w:vAlign w:val="center"/>
            <w:hideMark/>
          </w:tcPr>
          <w:p w:rsidR="0013552A" w:rsidRDefault="0013552A" w:rsidP="0013552A">
            <w:pPr>
              <w:widowControl/>
              <w:jc w:val="right"/>
              <w:rPr>
                <w:rFonts w:ascii="宋体" w:hAnsi="宋体" w:cs="宋体"/>
                <w:kern w:val="0"/>
                <w:sz w:val="20"/>
                <w:szCs w:val="20"/>
              </w:rPr>
            </w:pPr>
            <w:r>
              <w:rPr>
                <w:rFonts w:ascii="宋体" w:hAnsi="宋体" w:cs="宋体" w:hint="eastAsia"/>
                <w:kern w:val="0"/>
                <w:sz w:val="20"/>
                <w:szCs w:val="20"/>
              </w:rPr>
              <w:t>20.32</w:t>
            </w:r>
          </w:p>
        </w:tc>
        <w:tc>
          <w:tcPr>
            <w:tcW w:w="992" w:type="dxa"/>
            <w:tcBorders>
              <w:top w:val="single" w:sz="4" w:space="0" w:color="auto"/>
              <w:left w:val="single" w:sz="4" w:space="0" w:color="auto"/>
              <w:bottom w:val="single" w:sz="4" w:space="0" w:color="auto"/>
              <w:right w:val="single" w:sz="4" w:space="0" w:color="auto"/>
            </w:tcBorders>
            <w:vAlign w:val="center"/>
            <w:hideMark/>
          </w:tcPr>
          <w:p w:rsidR="0013552A" w:rsidRPr="008102B6" w:rsidRDefault="0013552A" w:rsidP="0013552A">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5.85</w:t>
            </w:r>
          </w:p>
        </w:tc>
        <w:tc>
          <w:tcPr>
            <w:tcW w:w="709" w:type="dxa"/>
            <w:tcBorders>
              <w:top w:val="single" w:sz="4" w:space="0" w:color="auto"/>
              <w:left w:val="single" w:sz="4" w:space="0" w:color="auto"/>
              <w:bottom w:val="single" w:sz="4" w:space="0" w:color="auto"/>
              <w:right w:val="single" w:sz="4" w:space="0" w:color="auto"/>
            </w:tcBorders>
            <w:vAlign w:val="center"/>
          </w:tcPr>
          <w:p w:rsidR="0013552A" w:rsidRDefault="0013552A" w:rsidP="0013552A">
            <w:pPr>
              <w:widowControl/>
              <w:jc w:val="right"/>
              <w:rPr>
                <w:rFonts w:ascii="宋体" w:hAnsi="宋体" w:cs="宋体"/>
                <w:kern w:val="0"/>
                <w:sz w:val="20"/>
                <w:szCs w:val="20"/>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13552A" w:rsidRPr="008102B6" w:rsidRDefault="0013552A" w:rsidP="0013552A">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5.85</w:t>
            </w:r>
          </w:p>
        </w:tc>
        <w:tc>
          <w:tcPr>
            <w:tcW w:w="1416" w:type="dxa"/>
            <w:gridSpan w:val="2"/>
            <w:tcBorders>
              <w:top w:val="single" w:sz="4" w:space="0" w:color="auto"/>
              <w:left w:val="single" w:sz="4" w:space="0" w:color="auto"/>
              <w:bottom w:val="single" w:sz="4" w:space="0" w:color="auto"/>
              <w:right w:val="single" w:sz="4" w:space="0" w:color="auto"/>
            </w:tcBorders>
            <w:hideMark/>
          </w:tcPr>
          <w:p w:rsidR="0013552A" w:rsidRDefault="0013552A" w:rsidP="0013552A">
            <w:pPr>
              <w:widowControl/>
              <w:jc w:val="left"/>
              <w:rPr>
                <w:kern w:val="0"/>
                <w:sz w:val="20"/>
                <w:szCs w:val="20"/>
              </w:rPr>
            </w:pPr>
            <w:r>
              <w:rPr>
                <w:rFonts w:hint="eastAsia"/>
                <w:kern w:val="0"/>
                <w:sz w:val="20"/>
                <w:szCs w:val="20"/>
              </w:rPr>
              <w:t>-14.47</w:t>
            </w:r>
          </w:p>
        </w:tc>
        <w:tc>
          <w:tcPr>
            <w:tcW w:w="1135" w:type="dxa"/>
            <w:tcBorders>
              <w:top w:val="single" w:sz="4" w:space="0" w:color="auto"/>
              <w:left w:val="single" w:sz="4" w:space="0" w:color="auto"/>
              <w:bottom w:val="single" w:sz="4" w:space="0" w:color="auto"/>
              <w:right w:val="single" w:sz="4" w:space="0" w:color="auto"/>
            </w:tcBorders>
            <w:hideMark/>
          </w:tcPr>
          <w:p w:rsidR="0013552A" w:rsidRDefault="0013552A" w:rsidP="0013552A">
            <w:pPr>
              <w:widowControl/>
              <w:jc w:val="left"/>
              <w:rPr>
                <w:kern w:val="0"/>
                <w:sz w:val="20"/>
                <w:szCs w:val="20"/>
              </w:rPr>
            </w:pPr>
            <w:r>
              <w:rPr>
                <w:rFonts w:hint="eastAsia"/>
                <w:kern w:val="0"/>
                <w:sz w:val="20"/>
                <w:szCs w:val="20"/>
              </w:rPr>
              <w:t>-71</w:t>
            </w:r>
          </w:p>
        </w:tc>
      </w:tr>
      <w:tr w:rsidR="0013552A" w:rsidTr="0013552A">
        <w:trPr>
          <w:trHeight w:val="279"/>
        </w:trPr>
        <w:tc>
          <w:tcPr>
            <w:tcW w:w="869" w:type="dxa"/>
            <w:tcBorders>
              <w:top w:val="single" w:sz="4" w:space="0" w:color="auto"/>
              <w:left w:val="single" w:sz="4" w:space="0" w:color="auto"/>
              <w:bottom w:val="single" w:sz="4" w:space="0" w:color="auto"/>
              <w:right w:val="single" w:sz="4" w:space="0" w:color="auto"/>
            </w:tcBorders>
            <w:vAlign w:val="center"/>
            <w:hideMark/>
          </w:tcPr>
          <w:p w:rsidR="0013552A" w:rsidRPr="008102B6" w:rsidRDefault="0013552A" w:rsidP="0013552A">
            <w:pPr>
              <w:widowControl/>
              <w:snapToGrid w:val="0"/>
              <w:spacing w:line="200" w:lineRule="exact"/>
              <w:jc w:val="center"/>
              <w:rPr>
                <w:rFonts w:ascii="仿宋" w:eastAsia="仿宋" w:hAnsi="仿宋" w:cs="宋体"/>
                <w:kern w:val="0"/>
                <w:sz w:val="18"/>
                <w:szCs w:val="18"/>
              </w:rPr>
            </w:pPr>
            <w:r w:rsidRPr="008102B6">
              <w:rPr>
                <w:rFonts w:ascii="仿宋" w:eastAsia="仿宋" w:hAnsi="仿宋" w:cs="宋体" w:hint="eastAsia"/>
                <w:kern w:val="0"/>
                <w:sz w:val="18"/>
                <w:szCs w:val="18"/>
              </w:rPr>
              <w:t>2081002</w:t>
            </w:r>
          </w:p>
        </w:tc>
        <w:tc>
          <w:tcPr>
            <w:tcW w:w="2267" w:type="dxa"/>
            <w:tcBorders>
              <w:top w:val="single" w:sz="4" w:space="0" w:color="auto"/>
              <w:left w:val="single" w:sz="4" w:space="0" w:color="auto"/>
              <w:bottom w:val="single" w:sz="4" w:space="0" w:color="auto"/>
              <w:right w:val="single" w:sz="4" w:space="0" w:color="auto"/>
            </w:tcBorders>
            <w:vAlign w:val="center"/>
            <w:hideMark/>
          </w:tcPr>
          <w:p w:rsidR="0013552A" w:rsidRPr="008102B6" w:rsidRDefault="0013552A" w:rsidP="0013552A">
            <w:pPr>
              <w:widowControl/>
              <w:snapToGrid w:val="0"/>
              <w:spacing w:line="200" w:lineRule="exact"/>
              <w:jc w:val="left"/>
              <w:rPr>
                <w:rFonts w:ascii="仿宋" w:eastAsia="仿宋" w:hAnsi="仿宋" w:cs="宋体"/>
                <w:kern w:val="0"/>
                <w:sz w:val="18"/>
                <w:szCs w:val="18"/>
              </w:rPr>
            </w:pPr>
            <w:r w:rsidRPr="008102B6">
              <w:rPr>
                <w:rFonts w:ascii="仿宋" w:eastAsia="仿宋" w:hAnsi="仿宋" w:cs="宋体" w:hint="eastAsia"/>
                <w:kern w:val="0"/>
                <w:sz w:val="18"/>
                <w:szCs w:val="18"/>
              </w:rPr>
              <w:t>老年福利</w:t>
            </w:r>
          </w:p>
        </w:tc>
        <w:tc>
          <w:tcPr>
            <w:tcW w:w="992" w:type="dxa"/>
            <w:tcBorders>
              <w:top w:val="single" w:sz="4" w:space="0" w:color="auto"/>
              <w:left w:val="single" w:sz="4" w:space="0" w:color="auto"/>
              <w:bottom w:val="single" w:sz="4" w:space="0" w:color="auto"/>
              <w:right w:val="single" w:sz="4" w:space="0" w:color="auto"/>
            </w:tcBorders>
            <w:vAlign w:val="center"/>
            <w:hideMark/>
          </w:tcPr>
          <w:p w:rsidR="0013552A" w:rsidRDefault="0013552A" w:rsidP="0013552A">
            <w:pPr>
              <w:widowControl/>
              <w:jc w:val="right"/>
              <w:rPr>
                <w:rFonts w:ascii="宋体" w:hAnsi="宋体" w:cs="宋体"/>
                <w:kern w:val="0"/>
                <w:sz w:val="20"/>
                <w:szCs w:val="20"/>
              </w:rPr>
            </w:pPr>
            <w:r>
              <w:rPr>
                <w:rFonts w:ascii="宋体" w:hAnsi="宋体" w:cs="宋体" w:hint="eastAsia"/>
                <w:kern w:val="0"/>
                <w:sz w:val="20"/>
                <w:szCs w:val="20"/>
              </w:rPr>
              <w:t>209.3</w:t>
            </w:r>
          </w:p>
        </w:tc>
        <w:tc>
          <w:tcPr>
            <w:tcW w:w="992" w:type="dxa"/>
            <w:tcBorders>
              <w:top w:val="single" w:sz="4" w:space="0" w:color="auto"/>
              <w:left w:val="single" w:sz="4" w:space="0" w:color="auto"/>
              <w:bottom w:val="single" w:sz="4" w:space="0" w:color="auto"/>
              <w:right w:val="single" w:sz="4" w:space="0" w:color="auto"/>
            </w:tcBorders>
            <w:vAlign w:val="center"/>
            <w:hideMark/>
          </w:tcPr>
          <w:p w:rsidR="0013552A" w:rsidRPr="008102B6" w:rsidRDefault="0013552A" w:rsidP="0013552A">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194</w:t>
            </w:r>
          </w:p>
        </w:tc>
        <w:tc>
          <w:tcPr>
            <w:tcW w:w="709" w:type="dxa"/>
            <w:tcBorders>
              <w:top w:val="single" w:sz="4" w:space="0" w:color="auto"/>
              <w:left w:val="single" w:sz="4" w:space="0" w:color="auto"/>
              <w:bottom w:val="single" w:sz="4" w:space="0" w:color="auto"/>
              <w:right w:val="single" w:sz="4" w:space="0" w:color="auto"/>
            </w:tcBorders>
            <w:vAlign w:val="center"/>
          </w:tcPr>
          <w:p w:rsidR="0013552A" w:rsidRDefault="0013552A" w:rsidP="0013552A">
            <w:pPr>
              <w:widowControl/>
              <w:jc w:val="right"/>
              <w:rPr>
                <w:rFonts w:ascii="宋体" w:hAnsi="宋体" w:cs="宋体"/>
                <w:kern w:val="0"/>
                <w:sz w:val="20"/>
                <w:szCs w:val="20"/>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13552A" w:rsidRPr="008102B6" w:rsidRDefault="0013552A" w:rsidP="0013552A">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194</w:t>
            </w:r>
          </w:p>
        </w:tc>
        <w:tc>
          <w:tcPr>
            <w:tcW w:w="1416" w:type="dxa"/>
            <w:gridSpan w:val="2"/>
            <w:tcBorders>
              <w:top w:val="single" w:sz="4" w:space="0" w:color="auto"/>
              <w:left w:val="single" w:sz="4" w:space="0" w:color="auto"/>
              <w:bottom w:val="single" w:sz="4" w:space="0" w:color="auto"/>
              <w:right w:val="single" w:sz="4" w:space="0" w:color="auto"/>
            </w:tcBorders>
            <w:hideMark/>
          </w:tcPr>
          <w:p w:rsidR="0013552A" w:rsidRDefault="0013552A" w:rsidP="0013552A">
            <w:pPr>
              <w:widowControl/>
              <w:jc w:val="left"/>
              <w:rPr>
                <w:kern w:val="0"/>
                <w:sz w:val="20"/>
                <w:szCs w:val="20"/>
              </w:rPr>
            </w:pPr>
            <w:r>
              <w:rPr>
                <w:rFonts w:hint="eastAsia"/>
                <w:kern w:val="0"/>
                <w:sz w:val="20"/>
                <w:szCs w:val="20"/>
              </w:rPr>
              <w:t>-15.3</w:t>
            </w:r>
          </w:p>
        </w:tc>
        <w:tc>
          <w:tcPr>
            <w:tcW w:w="1135" w:type="dxa"/>
            <w:tcBorders>
              <w:top w:val="single" w:sz="4" w:space="0" w:color="auto"/>
              <w:left w:val="single" w:sz="4" w:space="0" w:color="auto"/>
              <w:bottom w:val="single" w:sz="4" w:space="0" w:color="auto"/>
              <w:right w:val="single" w:sz="4" w:space="0" w:color="auto"/>
            </w:tcBorders>
            <w:hideMark/>
          </w:tcPr>
          <w:p w:rsidR="0013552A" w:rsidRDefault="0013552A" w:rsidP="0013552A">
            <w:pPr>
              <w:widowControl/>
              <w:jc w:val="left"/>
              <w:rPr>
                <w:kern w:val="0"/>
                <w:sz w:val="20"/>
                <w:szCs w:val="20"/>
              </w:rPr>
            </w:pPr>
            <w:r>
              <w:rPr>
                <w:rFonts w:hint="eastAsia"/>
                <w:kern w:val="0"/>
                <w:sz w:val="20"/>
                <w:szCs w:val="20"/>
              </w:rPr>
              <w:t>-7</w:t>
            </w:r>
          </w:p>
        </w:tc>
      </w:tr>
      <w:tr w:rsidR="0013552A" w:rsidTr="0013552A">
        <w:trPr>
          <w:trHeight w:val="279"/>
        </w:trPr>
        <w:tc>
          <w:tcPr>
            <w:tcW w:w="869" w:type="dxa"/>
            <w:tcBorders>
              <w:top w:val="single" w:sz="4" w:space="0" w:color="auto"/>
              <w:left w:val="single" w:sz="4" w:space="0" w:color="auto"/>
              <w:bottom w:val="single" w:sz="4" w:space="0" w:color="auto"/>
              <w:right w:val="single" w:sz="4" w:space="0" w:color="auto"/>
            </w:tcBorders>
            <w:vAlign w:val="center"/>
            <w:hideMark/>
          </w:tcPr>
          <w:p w:rsidR="0013552A" w:rsidRPr="008102B6" w:rsidRDefault="0013552A" w:rsidP="0013552A">
            <w:pPr>
              <w:widowControl/>
              <w:snapToGrid w:val="0"/>
              <w:spacing w:line="200" w:lineRule="exact"/>
              <w:jc w:val="center"/>
              <w:rPr>
                <w:rFonts w:ascii="仿宋" w:eastAsia="仿宋" w:hAnsi="仿宋" w:cs="宋体"/>
                <w:kern w:val="0"/>
                <w:sz w:val="18"/>
                <w:szCs w:val="18"/>
              </w:rPr>
            </w:pPr>
            <w:r w:rsidRPr="008102B6">
              <w:rPr>
                <w:rFonts w:ascii="仿宋" w:eastAsia="仿宋" w:hAnsi="仿宋" w:cs="宋体" w:hint="eastAsia"/>
                <w:kern w:val="0"/>
                <w:sz w:val="18"/>
                <w:szCs w:val="18"/>
              </w:rPr>
              <w:t>2081004</w:t>
            </w:r>
          </w:p>
        </w:tc>
        <w:tc>
          <w:tcPr>
            <w:tcW w:w="2267" w:type="dxa"/>
            <w:tcBorders>
              <w:top w:val="single" w:sz="4" w:space="0" w:color="auto"/>
              <w:left w:val="single" w:sz="4" w:space="0" w:color="auto"/>
              <w:bottom w:val="single" w:sz="4" w:space="0" w:color="auto"/>
              <w:right w:val="single" w:sz="4" w:space="0" w:color="auto"/>
            </w:tcBorders>
            <w:vAlign w:val="center"/>
            <w:hideMark/>
          </w:tcPr>
          <w:p w:rsidR="0013552A" w:rsidRPr="008102B6" w:rsidRDefault="0013552A" w:rsidP="0013552A">
            <w:pPr>
              <w:widowControl/>
              <w:snapToGrid w:val="0"/>
              <w:spacing w:line="200" w:lineRule="exact"/>
              <w:jc w:val="left"/>
              <w:rPr>
                <w:rFonts w:ascii="仿宋" w:eastAsia="仿宋" w:hAnsi="仿宋" w:cs="宋体"/>
                <w:kern w:val="0"/>
                <w:sz w:val="18"/>
                <w:szCs w:val="18"/>
              </w:rPr>
            </w:pPr>
            <w:r w:rsidRPr="008102B6">
              <w:rPr>
                <w:rFonts w:ascii="仿宋" w:eastAsia="仿宋" w:hAnsi="仿宋" w:cs="宋体" w:hint="eastAsia"/>
                <w:kern w:val="0"/>
                <w:sz w:val="18"/>
                <w:szCs w:val="18"/>
              </w:rPr>
              <w:t>殡葬</w:t>
            </w:r>
          </w:p>
        </w:tc>
        <w:tc>
          <w:tcPr>
            <w:tcW w:w="992" w:type="dxa"/>
            <w:tcBorders>
              <w:top w:val="single" w:sz="4" w:space="0" w:color="auto"/>
              <w:left w:val="single" w:sz="4" w:space="0" w:color="auto"/>
              <w:bottom w:val="single" w:sz="4" w:space="0" w:color="auto"/>
              <w:right w:val="single" w:sz="4" w:space="0" w:color="auto"/>
            </w:tcBorders>
            <w:vAlign w:val="center"/>
            <w:hideMark/>
          </w:tcPr>
          <w:p w:rsidR="0013552A" w:rsidRDefault="0013552A" w:rsidP="0013552A">
            <w:pPr>
              <w:widowControl/>
              <w:jc w:val="right"/>
              <w:rPr>
                <w:rFonts w:ascii="宋体" w:hAnsi="宋体" w:cs="宋体"/>
                <w:kern w:val="0"/>
                <w:sz w:val="20"/>
                <w:szCs w:val="20"/>
              </w:rPr>
            </w:pPr>
            <w:r>
              <w:rPr>
                <w:rFonts w:ascii="宋体" w:hAnsi="宋体" w:cs="宋体" w:hint="eastAsia"/>
                <w:kern w:val="0"/>
                <w:sz w:val="20"/>
                <w:szCs w:val="20"/>
              </w:rPr>
              <w:t>9.97</w:t>
            </w:r>
          </w:p>
        </w:tc>
        <w:tc>
          <w:tcPr>
            <w:tcW w:w="992" w:type="dxa"/>
            <w:tcBorders>
              <w:top w:val="single" w:sz="4" w:space="0" w:color="auto"/>
              <w:left w:val="single" w:sz="4" w:space="0" w:color="auto"/>
              <w:bottom w:val="single" w:sz="4" w:space="0" w:color="auto"/>
              <w:right w:val="single" w:sz="4" w:space="0" w:color="auto"/>
            </w:tcBorders>
            <w:vAlign w:val="center"/>
            <w:hideMark/>
          </w:tcPr>
          <w:p w:rsidR="0013552A" w:rsidRPr="008102B6" w:rsidRDefault="0013552A" w:rsidP="0013552A">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10</w:t>
            </w:r>
          </w:p>
        </w:tc>
        <w:tc>
          <w:tcPr>
            <w:tcW w:w="709" w:type="dxa"/>
            <w:tcBorders>
              <w:top w:val="single" w:sz="4" w:space="0" w:color="auto"/>
              <w:left w:val="single" w:sz="4" w:space="0" w:color="auto"/>
              <w:bottom w:val="single" w:sz="4" w:space="0" w:color="auto"/>
              <w:right w:val="single" w:sz="4" w:space="0" w:color="auto"/>
            </w:tcBorders>
            <w:vAlign w:val="center"/>
          </w:tcPr>
          <w:p w:rsidR="0013552A" w:rsidRDefault="0013552A" w:rsidP="0013552A">
            <w:pPr>
              <w:widowControl/>
              <w:jc w:val="right"/>
              <w:rPr>
                <w:rFonts w:ascii="宋体" w:hAnsi="宋体" w:cs="宋体"/>
                <w:kern w:val="0"/>
                <w:sz w:val="20"/>
                <w:szCs w:val="20"/>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13552A" w:rsidRPr="008102B6" w:rsidRDefault="0013552A" w:rsidP="0013552A">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10</w:t>
            </w:r>
          </w:p>
        </w:tc>
        <w:tc>
          <w:tcPr>
            <w:tcW w:w="1416" w:type="dxa"/>
            <w:gridSpan w:val="2"/>
            <w:tcBorders>
              <w:top w:val="single" w:sz="4" w:space="0" w:color="auto"/>
              <w:left w:val="single" w:sz="4" w:space="0" w:color="auto"/>
              <w:bottom w:val="single" w:sz="4" w:space="0" w:color="auto"/>
              <w:right w:val="single" w:sz="4" w:space="0" w:color="auto"/>
            </w:tcBorders>
            <w:hideMark/>
          </w:tcPr>
          <w:p w:rsidR="0013552A" w:rsidRDefault="0013552A" w:rsidP="0013552A">
            <w:pPr>
              <w:widowControl/>
              <w:jc w:val="left"/>
              <w:rPr>
                <w:kern w:val="0"/>
                <w:sz w:val="20"/>
                <w:szCs w:val="20"/>
              </w:rPr>
            </w:pPr>
            <w:r>
              <w:rPr>
                <w:rFonts w:hint="eastAsia"/>
                <w:kern w:val="0"/>
                <w:sz w:val="20"/>
                <w:szCs w:val="20"/>
              </w:rPr>
              <w:t>-0.03</w:t>
            </w:r>
          </w:p>
        </w:tc>
        <w:tc>
          <w:tcPr>
            <w:tcW w:w="1135" w:type="dxa"/>
            <w:tcBorders>
              <w:top w:val="single" w:sz="4" w:space="0" w:color="auto"/>
              <w:left w:val="single" w:sz="4" w:space="0" w:color="auto"/>
              <w:bottom w:val="single" w:sz="4" w:space="0" w:color="auto"/>
              <w:right w:val="single" w:sz="4" w:space="0" w:color="auto"/>
            </w:tcBorders>
            <w:hideMark/>
          </w:tcPr>
          <w:p w:rsidR="0013552A" w:rsidRDefault="0013552A" w:rsidP="0013552A">
            <w:pPr>
              <w:widowControl/>
              <w:jc w:val="left"/>
              <w:rPr>
                <w:kern w:val="0"/>
                <w:sz w:val="20"/>
                <w:szCs w:val="20"/>
              </w:rPr>
            </w:pPr>
          </w:p>
        </w:tc>
      </w:tr>
      <w:tr w:rsidR="0013552A" w:rsidTr="0013552A">
        <w:trPr>
          <w:trHeight w:val="279"/>
        </w:trPr>
        <w:tc>
          <w:tcPr>
            <w:tcW w:w="869" w:type="dxa"/>
            <w:tcBorders>
              <w:top w:val="single" w:sz="4" w:space="0" w:color="auto"/>
              <w:left w:val="single" w:sz="4" w:space="0" w:color="auto"/>
              <w:bottom w:val="single" w:sz="4" w:space="0" w:color="auto"/>
              <w:right w:val="single" w:sz="4" w:space="0" w:color="auto"/>
            </w:tcBorders>
            <w:vAlign w:val="center"/>
            <w:hideMark/>
          </w:tcPr>
          <w:p w:rsidR="0013552A" w:rsidRPr="008102B6" w:rsidRDefault="0013552A" w:rsidP="0013552A">
            <w:pPr>
              <w:widowControl/>
              <w:snapToGrid w:val="0"/>
              <w:spacing w:line="200" w:lineRule="exact"/>
              <w:jc w:val="center"/>
              <w:rPr>
                <w:rFonts w:ascii="仿宋" w:eastAsia="仿宋" w:hAnsi="仿宋" w:cs="宋体"/>
                <w:kern w:val="0"/>
                <w:sz w:val="18"/>
                <w:szCs w:val="18"/>
              </w:rPr>
            </w:pPr>
            <w:r w:rsidRPr="008102B6">
              <w:rPr>
                <w:rFonts w:ascii="仿宋" w:eastAsia="仿宋" w:hAnsi="仿宋" w:cs="宋体" w:hint="eastAsia"/>
                <w:kern w:val="0"/>
                <w:sz w:val="18"/>
                <w:szCs w:val="18"/>
              </w:rPr>
              <w:t>2081107</w:t>
            </w:r>
          </w:p>
        </w:tc>
        <w:tc>
          <w:tcPr>
            <w:tcW w:w="2267" w:type="dxa"/>
            <w:tcBorders>
              <w:top w:val="single" w:sz="4" w:space="0" w:color="auto"/>
              <w:left w:val="single" w:sz="4" w:space="0" w:color="auto"/>
              <w:bottom w:val="single" w:sz="4" w:space="0" w:color="auto"/>
              <w:right w:val="single" w:sz="4" w:space="0" w:color="auto"/>
            </w:tcBorders>
            <w:vAlign w:val="center"/>
            <w:hideMark/>
          </w:tcPr>
          <w:p w:rsidR="0013552A" w:rsidRPr="008102B6" w:rsidRDefault="0013552A" w:rsidP="0013552A">
            <w:pPr>
              <w:widowControl/>
              <w:snapToGrid w:val="0"/>
              <w:spacing w:line="200" w:lineRule="exact"/>
              <w:jc w:val="left"/>
              <w:rPr>
                <w:rFonts w:ascii="仿宋" w:eastAsia="仿宋" w:hAnsi="仿宋" w:cs="宋体"/>
                <w:kern w:val="0"/>
                <w:sz w:val="18"/>
                <w:szCs w:val="18"/>
              </w:rPr>
            </w:pPr>
            <w:r w:rsidRPr="008102B6">
              <w:rPr>
                <w:rFonts w:ascii="仿宋" w:eastAsia="仿宋" w:hAnsi="仿宋" w:cs="宋体" w:hint="eastAsia"/>
                <w:kern w:val="0"/>
                <w:sz w:val="18"/>
                <w:szCs w:val="18"/>
              </w:rPr>
              <w:t>残疾人生活和护理补贴</w:t>
            </w:r>
          </w:p>
        </w:tc>
        <w:tc>
          <w:tcPr>
            <w:tcW w:w="992" w:type="dxa"/>
            <w:tcBorders>
              <w:top w:val="single" w:sz="4" w:space="0" w:color="auto"/>
              <w:left w:val="single" w:sz="4" w:space="0" w:color="auto"/>
              <w:bottom w:val="single" w:sz="4" w:space="0" w:color="auto"/>
              <w:right w:val="single" w:sz="4" w:space="0" w:color="auto"/>
            </w:tcBorders>
            <w:vAlign w:val="center"/>
            <w:hideMark/>
          </w:tcPr>
          <w:p w:rsidR="0013552A" w:rsidRDefault="0013552A" w:rsidP="0013552A">
            <w:pPr>
              <w:widowControl/>
              <w:jc w:val="right"/>
              <w:rPr>
                <w:rFonts w:ascii="宋体" w:hAnsi="宋体" w:cs="宋体"/>
                <w:kern w:val="0"/>
                <w:sz w:val="20"/>
                <w:szCs w:val="20"/>
              </w:rPr>
            </w:pPr>
            <w:r>
              <w:rPr>
                <w:rFonts w:ascii="宋体" w:hAnsi="宋体" w:cs="宋体" w:hint="eastAsia"/>
                <w:kern w:val="0"/>
                <w:sz w:val="20"/>
                <w:szCs w:val="20"/>
              </w:rPr>
              <w:t>66.27</w:t>
            </w:r>
          </w:p>
        </w:tc>
        <w:tc>
          <w:tcPr>
            <w:tcW w:w="992" w:type="dxa"/>
            <w:tcBorders>
              <w:top w:val="single" w:sz="4" w:space="0" w:color="auto"/>
              <w:left w:val="single" w:sz="4" w:space="0" w:color="auto"/>
              <w:bottom w:val="single" w:sz="4" w:space="0" w:color="auto"/>
              <w:right w:val="single" w:sz="4" w:space="0" w:color="auto"/>
            </w:tcBorders>
            <w:vAlign w:val="center"/>
            <w:hideMark/>
          </w:tcPr>
          <w:p w:rsidR="0013552A" w:rsidRPr="008102B6" w:rsidRDefault="0013552A" w:rsidP="0013552A">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129</w:t>
            </w:r>
          </w:p>
        </w:tc>
        <w:tc>
          <w:tcPr>
            <w:tcW w:w="709" w:type="dxa"/>
            <w:tcBorders>
              <w:top w:val="single" w:sz="4" w:space="0" w:color="auto"/>
              <w:left w:val="single" w:sz="4" w:space="0" w:color="auto"/>
              <w:bottom w:val="single" w:sz="4" w:space="0" w:color="auto"/>
              <w:right w:val="single" w:sz="4" w:space="0" w:color="auto"/>
            </w:tcBorders>
            <w:vAlign w:val="center"/>
          </w:tcPr>
          <w:p w:rsidR="0013552A" w:rsidRDefault="0013552A" w:rsidP="0013552A">
            <w:pPr>
              <w:widowControl/>
              <w:jc w:val="right"/>
              <w:rPr>
                <w:rFonts w:ascii="宋体" w:hAnsi="宋体" w:cs="宋体"/>
                <w:kern w:val="0"/>
                <w:sz w:val="20"/>
                <w:szCs w:val="20"/>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13552A" w:rsidRPr="008102B6" w:rsidRDefault="0013552A" w:rsidP="0013552A">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129</w:t>
            </w:r>
          </w:p>
        </w:tc>
        <w:tc>
          <w:tcPr>
            <w:tcW w:w="1416" w:type="dxa"/>
            <w:gridSpan w:val="2"/>
            <w:tcBorders>
              <w:top w:val="single" w:sz="4" w:space="0" w:color="auto"/>
              <w:left w:val="single" w:sz="4" w:space="0" w:color="auto"/>
              <w:bottom w:val="single" w:sz="4" w:space="0" w:color="auto"/>
              <w:right w:val="single" w:sz="4" w:space="0" w:color="auto"/>
            </w:tcBorders>
            <w:hideMark/>
          </w:tcPr>
          <w:p w:rsidR="0013552A" w:rsidRDefault="0013552A" w:rsidP="0013552A">
            <w:pPr>
              <w:widowControl/>
              <w:jc w:val="left"/>
              <w:rPr>
                <w:kern w:val="0"/>
                <w:sz w:val="20"/>
                <w:szCs w:val="20"/>
              </w:rPr>
            </w:pPr>
            <w:r>
              <w:rPr>
                <w:rFonts w:hint="eastAsia"/>
                <w:kern w:val="0"/>
                <w:sz w:val="20"/>
                <w:szCs w:val="20"/>
              </w:rPr>
              <w:t>62.73</w:t>
            </w:r>
          </w:p>
        </w:tc>
        <w:tc>
          <w:tcPr>
            <w:tcW w:w="1135" w:type="dxa"/>
            <w:tcBorders>
              <w:top w:val="single" w:sz="4" w:space="0" w:color="auto"/>
              <w:left w:val="single" w:sz="4" w:space="0" w:color="auto"/>
              <w:bottom w:val="single" w:sz="4" w:space="0" w:color="auto"/>
              <w:right w:val="single" w:sz="4" w:space="0" w:color="auto"/>
            </w:tcBorders>
            <w:hideMark/>
          </w:tcPr>
          <w:p w:rsidR="0013552A" w:rsidRDefault="0013552A" w:rsidP="0013552A">
            <w:pPr>
              <w:widowControl/>
              <w:jc w:val="left"/>
              <w:rPr>
                <w:kern w:val="0"/>
                <w:sz w:val="20"/>
                <w:szCs w:val="20"/>
              </w:rPr>
            </w:pPr>
            <w:r>
              <w:rPr>
                <w:rFonts w:hint="eastAsia"/>
                <w:kern w:val="0"/>
                <w:sz w:val="20"/>
                <w:szCs w:val="20"/>
              </w:rPr>
              <w:t>95</w:t>
            </w:r>
          </w:p>
        </w:tc>
      </w:tr>
      <w:tr w:rsidR="0013552A" w:rsidTr="0013552A">
        <w:trPr>
          <w:trHeight w:val="279"/>
        </w:trPr>
        <w:tc>
          <w:tcPr>
            <w:tcW w:w="869" w:type="dxa"/>
            <w:tcBorders>
              <w:top w:val="single" w:sz="4" w:space="0" w:color="auto"/>
              <w:left w:val="single" w:sz="4" w:space="0" w:color="auto"/>
              <w:bottom w:val="single" w:sz="4" w:space="0" w:color="auto"/>
              <w:right w:val="single" w:sz="4" w:space="0" w:color="auto"/>
            </w:tcBorders>
            <w:vAlign w:val="center"/>
            <w:hideMark/>
          </w:tcPr>
          <w:p w:rsidR="0013552A" w:rsidRPr="008102B6" w:rsidRDefault="0013552A" w:rsidP="0013552A">
            <w:pPr>
              <w:widowControl/>
              <w:snapToGrid w:val="0"/>
              <w:spacing w:line="200" w:lineRule="exact"/>
              <w:jc w:val="center"/>
              <w:rPr>
                <w:rFonts w:ascii="仿宋" w:eastAsia="仿宋" w:hAnsi="仿宋" w:cs="宋体"/>
                <w:kern w:val="0"/>
                <w:sz w:val="18"/>
                <w:szCs w:val="18"/>
              </w:rPr>
            </w:pPr>
            <w:r w:rsidRPr="008102B6">
              <w:rPr>
                <w:rFonts w:ascii="仿宋" w:eastAsia="仿宋" w:hAnsi="仿宋" w:cs="宋体" w:hint="eastAsia"/>
                <w:kern w:val="0"/>
                <w:sz w:val="18"/>
                <w:szCs w:val="18"/>
              </w:rPr>
              <w:t>2081199</w:t>
            </w:r>
          </w:p>
        </w:tc>
        <w:tc>
          <w:tcPr>
            <w:tcW w:w="2267" w:type="dxa"/>
            <w:tcBorders>
              <w:top w:val="single" w:sz="4" w:space="0" w:color="auto"/>
              <w:left w:val="single" w:sz="4" w:space="0" w:color="auto"/>
              <w:bottom w:val="single" w:sz="4" w:space="0" w:color="auto"/>
              <w:right w:val="single" w:sz="4" w:space="0" w:color="auto"/>
            </w:tcBorders>
            <w:vAlign w:val="center"/>
            <w:hideMark/>
          </w:tcPr>
          <w:p w:rsidR="0013552A" w:rsidRPr="008102B6" w:rsidRDefault="0013552A" w:rsidP="0013552A">
            <w:pPr>
              <w:widowControl/>
              <w:snapToGrid w:val="0"/>
              <w:spacing w:line="200" w:lineRule="exact"/>
              <w:jc w:val="left"/>
              <w:rPr>
                <w:rFonts w:ascii="仿宋" w:eastAsia="仿宋" w:hAnsi="仿宋" w:cs="宋体"/>
                <w:kern w:val="0"/>
                <w:sz w:val="18"/>
                <w:szCs w:val="18"/>
              </w:rPr>
            </w:pPr>
            <w:r w:rsidRPr="008102B6">
              <w:rPr>
                <w:rFonts w:ascii="仿宋" w:eastAsia="仿宋" w:hAnsi="仿宋" w:cs="宋体" w:hint="eastAsia"/>
                <w:kern w:val="0"/>
                <w:sz w:val="18"/>
                <w:szCs w:val="18"/>
              </w:rPr>
              <w:t>其他残疾人事业支出</w:t>
            </w:r>
          </w:p>
        </w:tc>
        <w:tc>
          <w:tcPr>
            <w:tcW w:w="992" w:type="dxa"/>
            <w:tcBorders>
              <w:top w:val="single" w:sz="4" w:space="0" w:color="auto"/>
              <w:left w:val="single" w:sz="4" w:space="0" w:color="auto"/>
              <w:bottom w:val="single" w:sz="4" w:space="0" w:color="auto"/>
              <w:right w:val="single" w:sz="4" w:space="0" w:color="auto"/>
            </w:tcBorders>
            <w:vAlign w:val="center"/>
          </w:tcPr>
          <w:p w:rsidR="0013552A" w:rsidRDefault="0013552A" w:rsidP="0013552A">
            <w:pPr>
              <w:widowControl/>
              <w:jc w:val="right"/>
              <w:rPr>
                <w:rFonts w:ascii="宋体" w:hAnsi="宋体" w:cs="宋体"/>
                <w:kern w:val="0"/>
                <w:sz w:val="20"/>
                <w:szCs w:val="20"/>
              </w:rPr>
            </w:pPr>
            <w:r>
              <w:rPr>
                <w:rFonts w:ascii="宋体" w:hAnsi="宋体" w:cs="宋体" w:hint="eastAsia"/>
                <w:kern w:val="0"/>
                <w:sz w:val="20"/>
                <w:szCs w:val="20"/>
              </w:rPr>
              <w:t>238.3</w:t>
            </w:r>
          </w:p>
        </w:tc>
        <w:tc>
          <w:tcPr>
            <w:tcW w:w="992" w:type="dxa"/>
            <w:tcBorders>
              <w:top w:val="single" w:sz="4" w:space="0" w:color="auto"/>
              <w:left w:val="single" w:sz="4" w:space="0" w:color="auto"/>
              <w:bottom w:val="single" w:sz="4" w:space="0" w:color="auto"/>
              <w:right w:val="single" w:sz="4" w:space="0" w:color="auto"/>
            </w:tcBorders>
            <w:vAlign w:val="center"/>
            <w:hideMark/>
          </w:tcPr>
          <w:p w:rsidR="0013552A" w:rsidRPr="008102B6" w:rsidRDefault="0013552A" w:rsidP="0013552A">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150</w:t>
            </w:r>
          </w:p>
        </w:tc>
        <w:tc>
          <w:tcPr>
            <w:tcW w:w="709" w:type="dxa"/>
            <w:tcBorders>
              <w:top w:val="single" w:sz="4" w:space="0" w:color="auto"/>
              <w:left w:val="single" w:sz="4" w:space="0" w:color="auto"/>
              <w:bottom w:val="single" w:sz="4" w:space="0" w:color="auto"/>
              <w:right w:val="single" w:sz="4" w:space="0" w:color="auto"/>
            </w:tcBorders>
            <w:vAlign w:val="center"/>
          </w:tcPr>
          <w:p w:rsidR="0013552A" w:rsidRDefault="0013552A" w:rsidP="0013552A">
            <w:pPr>
              <w:widowControl/>
              <w:jc w:val="right"/>
              <w:rPr>
                <w:rFonts w:ascii="宋体" w:hAnsi="宋体" w:cs="宋体"/>
                <w:kern w:val="0"/>
                <w:sz w:val="20"/>
                <w:szCs w:val="20"/>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13552A" w:rsidRPr="008102B6" w:rsidRDefault="0013552A" w:rsidP="0013552A">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150</w:t>
            </w:r>
          </w:p>
        </w:tc>
        <w:tc>
          <w:tcPr>
            <w:tcW w:w="1416" w:type="dxa"/>
            <w:gridSpan w:val="2"/>
            <w:tcBorders>
              <w:top w:val="single" w:sz="4" w:space="0" w:color="auto"/>
              <w:left w:val="single" w:sz="4" w:space="0" w:color="auto"/>
              <w:bottom w:val="single" w:sz="4" w:space="0" w:color="auto"/>
              <w:right w:val="single" w:sz="4" w:space="0" w:color="auto"/>
            </w:tcBorders>
            <w:hideMark/>
          </w:tcPr>
          <w:p w:rsidR="0013552A" w:rsidRDefault="0013552A" w:rsidP="0013552A">
            <w:pPr>
              <w:widowControl/>
              <w:jc w:val="left"/>
              <w:rPr>
                <w:kern w:val="0"/>
                <w:sz w:val="20"/>
                <w:szCs w:val="20"/>
              </w:rPr>
            </w:pPr>
            <w:r>
              <w:rPr>
                <w:rFonts w:hint="eastAsia"/>
                <w:kern w:val="0"/>
                <w:sz w:val="20"/>
                <w:szCs w:val="20"/>
              </w:rPr>
              <w:t>-88.3</w:t>
            </w:r>
          </w:p>
        </w:tc>
        <w:tc>
          <w:tcPr>
            <w:tcW w:w="1135" w:type="dxa"/>
            <w:tcBorders>
              <w:top w:val="single" w:sz="4" w:space="0" w:color="auto"/>
              <w:left w:val="single" w:sz="4" w:space="0" w:color="auto"/>
              <w:bottom w:val="single" w:sz="4" w:space="0" w:color="auto"/>
              <w:right w:val="single" w:sz="4" w:space="0" w:color="auto"/>
            </w:tcBorders>
            <w:hideMark/>
          </w:tcPr>
          <w:p w:rsidR="0013552A" w:rsidRDefault="0013552A" w:rsidP="0013552A">
            <w:pPr>
              <w:widowControl/>
              <w:jc w:val="left"/>
              <w:rPr>
                <w:kern w:val="0"/>
                <w:sz w:val="20"/>
                <w:szCs w:val="20"/>
              </w:rPr>
            </w:pPr>
            <w:r>
              <w:rPr>
                <w:rFonts w:hint="eastAsia"/>
                <w:kern w:val="0"/>
                <w:sz w:val="20"/>
                <w:szCs w:val="20"/>
              </w:rPr>
              <w:t>-37</w:t>
            </w:r>
          </w:p>
        </w:tc>
      </w:tr>
      <w:tr w:rsidR="0013552A" w:rsidTr="0013552A">
        <w:trPr>
          <w:trHeight w:val="279"/>
        </w:trPr>
        <w:tc>
          <w:tcPr>
            <w:tcW w:w="869" w:type="dxa"/>
            <w:tcBorders>
              <w:top w:val="single" w:sz="4" w:space="0" w:color="auto"/>
              <w:left w:val="single" w:sz="4" w:space="0" w:color="auto"/>
              <w:bottom w:val="single" w:sz="4" w:space="0" w:color="auto"/>
              <w:right w:val="single" w:sz="4" w:space="0" w:color="auto"/>
            </w:tcBorders>
            <w:vAlign w:val="center"/>
            <w:hideMark/>
          </w:tcPr>
          <w:p w:rsidR="0013552A" w:rsidRPr="008102B6" w:rsidRDefault="0013552A" w:rsidP="0013552A">
            <w:pPr>
              <w:widowControl/>
              <w:snapToGrid w:val="0"/>
              <w:spacing w:line="200" w:lineRule="exact"/>
              <w:jc w:val="center"/>
              <w:rPr>
                <w:rFonts w:ascii="仿宋" w:eastAsia="仿宋" w:hAnsi="仿宋" w:cs="宋体"/>
                <w:kern w:val="0"/>
                <w:sz w:val="18"/>
                <w:szCs w:val="18"/>
              </w:rPr>
            </w:pPr>
            <w:r w:rsidRPr="008102B6">
              <w:rPr>
                <w:rFonts w:ascii="仿宋" w:eastAsia="仿宋" w:hAnsi="仿宋" w:cs="宋体" w:hint="eastAsia"/>
                <w:kern w:val="0"/>
                <w:sz w:val="18"/>
                <w:szCs w:val="18"/>
              </w:rPr>
              <w:t>2081502</w:t>
            </w:r>
          </w:p>
        </w:tc>
        <w:tc>
          <w:tcPr>
            <w:tcW w:w="2267" w:type="dxa"/>
            <w:tcBorders>
              <w:top w:val="single" w:sz="4" w:space="0" w:color="auto"/>
              <w:left w:val="single" w:sz="4" w:space="0" w:color="auto"/>
              <w:bottom w:val="single" w:sz="4" w:space="0" w:color="auto"/>
              <w:right w:val="single" w:sz="4" w:space="0" w:color="auto"/>
            </w:tcBorders>
            <w:vAlign w:val="center"/>
            <w:hideMark/>
          </w:tcPr>
          <w:p w:rsidR="0013552A" w:rsidRPr="008102B6" w:rsidRDefault="0013552A" w:rsidP="0013552A">
            <w:pPr>
              <w:widowControl/>
              <w:snapToGrid w:val="0"/>
              <w:spacing w:line="200" w:lineRule="exact"/>
              <w:jc w:val="left"/>
              <w:rPr>
                <w:rFonts w:ascii="仿宋" w:eastAsia="仿宋" w:hAnsi="仿宋" w:cs="宋体"/>
                <w:kern w:val="0"/>
                <w:sz w:val="18"/>
                <w:szCs w:val="18"/>
              </w:rPr>
            </w:pPr>
            <w:r w:rsidRPr="008102B6">
              <w:rPr>
                <w:rFonts w:ascii="仿宋" w:eastAsia="仿宋" w:hAnsi="仿宋" w:cs="宋体" w:hint="eastAsia"/>
                <w:kern w:val="0"/>
                <w:sz w:val="18"/>
                <w:szCs w:val="18"/>
              </w:rPr>
              <w:t>地方自然灾害生活补助</w:t>
            </w:r>
          </w:p>
        </w:tc>
        <w:tc>
          <w:tcPr>
            <w:tcW w:w="992" w:type="dxa"/>
            <w:tcBorders>
              <w:top w:val="single" w:sz="4" w:space="0" w:color="auto"/>
              <w:left w:val="single" w:sz="4" w:space="0" w:color="auto"/>
              <w:bottom w:val="single" w:sz="4" w:space="0" w:color="auto"/>
              <w:right w:val="single" w:sz="4" w:space="0" w:color="auto"/>
            </w:tcBorders>
            <w:vAlign w:val="center"/>
            <w:hideMark/>
          </w:tcPr>
          <w:p w:rsidR="0013552A" w:rsidRDefault="0013552A" w:rsidP="0013552A">
            <w:pPr>
              <w:widowControl/>
              <w:jc w:val="right"/>
              <w:rPr>
                <w:rFonts w:ascii="宋体" w:hAnsi="宋体" w:cs="宋体"/>
                <w:kern w:val="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13552A" w:rsidRPr="008102B6" w:rsidRDefault="0013552A" w:rsidP="0013552A">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5</w:t>
            </w:r>
          </w:p>
        </w:tc>
        <w:tc>
          <w:tcPr>
            <w:tcW w:w="709" w:type="dxa"/>
            <w:tcBorders>
              <w:top w:val="single" w:sz="4" w:space="0" w:color="auto"/>
              <w:left w:val="single" w:sz="4" w:space="0" w:color="auto"/>
              <w:bottom w:val="single" w:sz="4" w:space="0" w:color="auto"/>
              <w:right w:val="single" w:sz="4" w:space="0" w:color="auto"/>
            </w:tcBorders>
            <w:vAlign w:val="center"/>
          </w:tcPr>
          <w:p w:rsidR="0013552A" w:rsidRDefault="0013552A" w:rsidP="0013552A">
            <w:pPr>
              <w:widowControl/>
              <w:jc w:val="right"/>
              <w:rPr>
                <w:rFonts w:ascii="宋体" w:hAnsi="宋体" w:cs="宋体"/>
                <w:kern w:val="0"/>
                <w:sz w:val="20"/>
                <w:szCs w:val="20"/>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13552A" w:rsidRPr="008102B6" w:rsidRDefault="0013552A" w:rsidP="0013552A">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5</w:t>
            </w:r>
          </w:p>
        </w:tc>
        <w:tc>
          <w:tcPr>
            <w:tcW w:w="1416" w:type="dxa"/>
            <w:gridSpan w:val="2"/>
            <w:tcBorders>
              <w:top w:val="single" w:sz="4" w:space="0" w:color="auto"/>
              <w:left w:val="single" w:sz="4" w:space="0" w:color="auto"/>
              <w:bottom w:val="single" w:sz="4" w:space="0" w:color="auto"/>
              <w:right w:val="single" w:sz="4" w:space="0" w:color="auto"/>
            </w:tcBorders>
            <w:hideMark/>
          </w:tcPr>
          <w:p w:rsidR="0013552A" w:rsidRDefault="0013552A" w:rsidP="0013552A">
            <w:pPr>
              <w:widowControl/>
              <w:jc w:val="left"/>
              <w:rPr>
                <w:kern w:val="0"/>
                <w:sz w:val="20"/>
                <w:szCs w:val="20"/>
              </w:rPr>
            </w:pPr>
            <w:r>
              <w:rPr>
                <w:rFonts w:hint="eastAsia"/>
                <w:kern w:val="0"/>
                <w:sz w:val="20"/>
                <w:szCs w:val="20"/>
              </w:rPr>
              <w:t>5</w:t>
            </w:r>
          </w:p>
        </w:tc>
        <w:tc>
          <w:tcPr>
            <w:tcW w:w="1135" w:type="dxa"/>
            <w:tcBorders>
              <w:top w:val="single" w:sz="4" w:space="0" w:color="auto"/>
              <w:left w:val="single" w:sz="4" w:space="0" w:color="auto"/>
              <w:bottom w:val="single" w:sz="4" w:space="0" w:color="auto"/>
              <w:right w:val="single" w:sz="4" w:space="0" w:color="auto"/>
            </w:tcBorders>
            <w:hideMark/>
          </w:tcPr>
          <w:p w:rsidR="0013552A" w:rsidRDefault="0013552A" w:rsidP="0013552A">
            <w:pPr>
              <w:widowControl/>
              <w:jc w:val="left"/>
              <w:rPr>
                <w:kern w:val="0"/>
                <w:sz w:val="20"/>
                <w:szCs w:val="20"/>
              </w:rPr>
            </w:pPr>
            <w:r>
              <w:rPr>
                <w:rFonts w:hint="eastAsia"/>
                <w:kern w:val="0"/>
                <w:sz w:val="20"/>
                <w:szCs w:val="20"/>
              </w:rPr>
              <w:t>100</w:t>
            </w:r>
          </w:p>
        </w:tc>
      </w:tr>
      <w:tr w:rsidR="0013552A" w:rsidTr="0013552A">
        <w:trPr>
          <w:trHeight w:val="279"/>
        </w:trPr>
        <w:tc>
          <w:tcPr>
            <w:tcW w:w="869" w:type="dxa"/>
            <w:tcBorders>
              <w:top w:val="single" w:sz="4" w:space="0" w:color="auto"/>
              <w:left w:val="single" w:sz="4" w:space="0" w:color="auto"/>
              <w:bottom w:val="single" w:sz="4" w:space="0" w:color="auto"/>
              <w:right w:val="single" w:sz="4" w:space="0" w:color="auto"/>
            </w:tcBorders>
            <w:vAlign w:val="center"/>
            <w:hideMark/>
          </w:tcPr>
          <w:p w:rsidR="0013552A" w:rsidRPr="008102B6" w:rsidRDefault="0013552A" w:rsidP="0013552A">
            <w:pPr>
              <w:widowControl/>
              <w:snapToGrid w:val="0"/>
              <w:spacing w:line="200" w:lineRule="exact"/>
              <w:jc w:val="center"/>
              <w:rPr>
                <w:rFonts w:ascii="仿宋" w:eastAsia="仿宋" w:hAnsi="仿宋" w:cs="宋体"/>
                <w:kern w:val="0"/>
                <w:sz w:val="18"/>
                <w:szCs w:val="18"/>
              </w:rPr>
            </w:pPr>
            <w:r w:rsidRPr="008102B6">
              <w:rPr>
                <w:rFonts w:ascii="仿宋" w:eastAsia="仿宋" w:hAnsi="仿宋" w:cs="宋体" w:hint="eastAsia"/>
                <w:kern w:val="0"/>
                <w:sz w:val="18"/>
                <w:szCs w:val="18"/>
              </w:rPr>
              <w:t>2081901</w:t>
            </w:r>
          </w:p>
        </w:tc>
        <w:tc>
          <w:tcPr>
            <w:tcW w:w="2267" w:type="dxa"/>
            <w:tcBorders>
              <w:top w:val="single" w:sz="4" w:space="0" w:color="auto"/>
              <w:left w:val="single" w:sz="4" w:space="0" w:color="auto"/>
              <w:bottom w:val="single" w:sz="4" w:space="0" w:color="auto"/>
              <w:right w:val="single" w:sz="4" w:space="0" w:color="auto"/>
            </w:tcBorders>
            <w:vAlign w:val="center"/>
            <w:hideMark/>
          </w:tcPr>
          <w:p w:rsidR="0013552A" w:rsidRPr="008102B6" w:rsidRDefault="0013552A" w:rsidP="0013552A">
            <w:pPr>
              <w:widowControl/>
              <w:snapToGrid w:val="0"/>
              <w:spacing w:line="200" w:lineRule="exact"/>
              <w:rPr>
                <w:rFonts w:ascii="仿宋" w:eastAsia="仿宋" w:hAnsi="仿宋" w:cs="宋体"/>
                <w:kern w:val="0"/>
                <w:sz w:val="18"/>
                <w:szCs w:val="18"/>
              </w:rPr>
            </w:pPr>
            <w:r w:rsidRPr="008102B6">
              <w:rPr>
                <w:rFonts w:ascii="仿宋" w:eastAsia="仿宋" w:hAnsi="仿宋" w:cs="宋体" w:hint="eastAsia"/>
                <w:kern w:val="0"/>
                <w:sz w:val="18"/>
                <w:szCs w:val="18"/>
              </w:rPr>
              <w:t>城市最低生活保障金支出</w:t>
            </w:r>
          </w:p>
        </w:tc>
        <w:tc>
          <w:tcPr>
            <w:tcW w:w="992" w:type="dxa"/>
            <w:tcBorders>
              <w:top w:val="single" w:sz="4" w:space="0" w:color="auto"/>
              <w:left w:val="single" w:sz="4" w:space="0" w:color="auto"/>
              <w:bottom w:val="single" w:sz="4" w:space="0" w:color="auto"/>
              <w:right w:val="single" w:sz="4" w:space="0" w:color="auto"/>
            </w:tcBorders>
            <w:vAlign w:val="center"/>
            <w:hideMark/>
          </w:tcPr>
          <w:p w:rsidR="0013552A" w:rsidRDefault="0013552A" w:rsidP="0013552A">
            <w:pPr>
              <w:widowControl/>
              <w:jc w:val="right"/>
              <w:rPr>
                <w:rFonts w:ascii="宋体" w:hAnsi="宋体" w:cs="宋体"/>
                <w:kern w:val="0"/>
                <w:sz w:val="20"/>
                <w:szCs w:val="20"/>
              </w:rPr>
            </w:pPr>
            <w:r>
              <w:rPr>
                <w:rFonts w:ascii="宋体" w:hAnsi="宋体" w:cs="宋体" w:hint="eastAsia"/>
                <w:kern w:val="0"/>
                <w:sz w:val="20"/>
                <w:szCs w:val="20"/>
              </w:rPr>
              <w:t>1967.32</w:t>
            </w:r>
          </w:p>
        </w:tc>
        <w:tc>
          <w:tcPr>
            <w:tcW w:w="992" w:type="dxa"/>
            <w:tcBorders>
              <w:top w:val="single" w:sz="4" w:space="0" w:color="auto"/>
              <w:left w:val="single" w:sz="4" w:space="0" w:color="auto"/>
              <w:bottom w:val="single" w:sz="4" w:space="0" w:color="auto"/>
              <w:right w:val="single" w:sz="4" w:space="0" w:color="auto"/>
            </w:tcBorders>
            <w:vAlign w:val="center"/>
            <w:hideMark/>
          </w:tcPr>
          <w:p w:rsidR="0013552A" w:rsidRPr="008102B6" w:rsidRDefault="0013552A" w:rsidP="0013552A">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 xml:space="preserve">203　</w:t>
            </w:r>
          </w:p>
        </w:tc>
        <w:tc>
          <w:tcPr>
            <w:tcW w:w="709" w:type="dxa"/>
            <w:tcBorders>
              <w:top w:val="single" w:sz="4" w:space="0" w:color="auto"/>
              <w:left w:val="single" w:sz="4" w:space="0" w:color="auto"/>
              <w:bottom w:val="single" w:sz="4" w:space="0" w:color="auto"/>
              <w:right w:val="single" w:sz="4" w:space="0" w:color="auto"/>
            </w:tcBorders>
            <w:vAlign w:val="center"/>
          </w:tcPr>
          <w:p w:rsidR="0013552A" w:rsidRDefault="0013552A" w:rsidP="0013552A">
            <w:pPr>
              <w:widowControl/>
              <w:jc w:val="right"/>
              <w:rPr>
                <w:rFonts w:ascii="宋体" w:hAnsi="宋体" w:cs="宋体"/>
                <w:kern w:val="0"/>
                <w:sz w:val="20"/>
                <w:szCs w:val="20"/>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13552A" w:rsidRPr="008102B6" w:rsidRDefault="0013552A" w:rsidP="0013552A">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 xml:space="preserve">203　</w:t>
            </w:r>
          </w:p>
        </w:tc>
        <w:tc>
          <w:tcPr>
            <w:tcW w:w="1416" w:type="dxa"/>
            <w:gridSpan w:val="2"/>
            <w:tcBorders>
              <w:top w:val="single" w:sz="4" w:space="0" w:color="auto"/>
              <w:left w:val="single" w:sz="4" w:space="0" w:color="auto"/>
              <w:bottom w:val="single" w:sz="4" w:space="0" w:color="auto"/>
              <w:right w:val="single" w:sz="4" w:space="0" w:color="auto"/>
            </w:tcBorders>
            <w:hideMark/>
          </w:tcPr>
          <w:p w:rsidR="0013552A" w:rsidRDefault="0013552A" w:rsidP="0013552A">
            <w:pPr>
              <w:widowControl/>
              <w:jc w:val="left"/>
              <w:rPr>
                <w:kern w:val="0"/>
                <w:sz w:val="20"/>
                <w:szCs w:val="20"/>
              </w:rPr>
            </w:pPr>
            <w:r>
              <w:rPr>
                <w:rFonts w:hint="eastAsia"/>
                <w:kern w:val="0"/>
                <w:sz w:val="20"/>
                <w:szCs w:val="20"/>
              </w:rPr>
              <w:t>-1764.32</w:t>
            </w:r>
          </w:p>
        </w:tc>
        <w:tc>
          <w:tcPr>
            <w:tcW w:w="1135" w:type="dxa"/>
            <w:tcBorders>
              <w:top w:val="single" w:sz="4" w:space="0" w:color="auto"/>
              <w:left w:val="single" w:sz="4" w:space="0" w:color="auto"/>
              <w:bottom w:val="single" w:sz="4" w:space="0" w:color="auto"/>
              <w:right w:val="single" w:sz="4" w:space="0" w:color="auto"/>
            </w:tcBorders>
            <w:hideMark/>
          </w:tcPr>
          <w:p w:rsidR="0013552A" w:rsidRDefault="0013552A" w:rsidP="0013552A">
            <w:pPr>
              <w:widowControl/>
              <w:jc w:val="left"/>
              <w:rPr>
                <w:kern w:val="0"/>
                <w:sz w:val="20"/>
                <w:szCs w:val="20"/>
              </w:rPr>
            </w:pPr>
            <w:r>
              <w:rPr>
                <w:rFonts w:hint="eastAsia"/>
                <w:kern w:val="0"/>
                <w:sz w:val="20"/>
                <w:szCs w:val="20"/>
              </w:rPr>
              <w:t>-90</w:t>
            </w:r>
          </w:p>
        </w:tc>
      </w:tr>
      <w:tr w:rsidR="0013552A" w:rsidTr="0013552A">
        <w:trPr>
          <w:trHeight w:val="279"/>
        </w:trPr>
        <w:tc>
          <w:tcPr>
            <w:tcW w:w="869" w:type="dxa"/>
            <w:tcBorders>
              <w:top w:val="single" w:sz="4" w:space="0" w:color="auto"/>
              <w:left w:val="single" w:sz="4" w:space="0" w:color="auto"/>
              <w:bottom w:val="single" w:sz="4" w:space="0" w:color="auto"/>
              <w:right w:val="single" w:sz="4" w:space="0" w:color="auto"/>
            </w:tcBorders>
            <w:vAlign w:val="center"/>
            <w:hideMark/>
          </w:tcPr>
          <w:p w:rsidR="0013552A" w:rsidRPr="008102B6" w:rsidRDefault="0013552A" w:rsidP="0013552A">
            <w:pPr>
              <w:widowControl/>
              <w:snapToGrid w:val="0"/>
              <w:spacing w:line="200" w:lineRule="exact"/>
              <w:jc w:val="center"/>
              <w:rPr>
                <w:rFonts w:ascii="仿宋" w:eastAsia="仿宋" w:hAnsi="仿宋" w:cs="宋体"/>
                <w:kern w:val="0"/>
                <w:sz w:val="18"/>
                <w:szCs w:val="18"/>
              </w:rPr>
            </w:pPr>
            <w:r w:rsidRPr="008102B6">
              <w:rPr>
                <w:rFonts w:ascii="仿宋" w:eastAsia="仿宋" w:hAnsi="仿宋" w:cs="宋体" w:hint="eastAsia"/>
                <w:kern w:val="0"/>
                <w:sz w:val="18"/>
                <w:szCs w:val="18"/>
              </w:rPr>
              <w:t>2081902</w:t>
            </w:r>
          </w:p>
        </w:tc>
        <w:tc>
          <w:tcPr>
            <w:tcW w:w="2267" w:type="dxa"/>
            <w:tcBorders>
              <w:top w:val="single" w:sz="4" w:space="0" w:color="auto"/>
              <w:left w:val="single" w:sz="4" w:space="0" w:color="auto"/>
              <w:bottom w:val="single" w:sz="4" w:space="0" w:color="auto"/>
              <w:right w:val="single" w:sz="4" w:space="0" w:color="auto"/>
            </w:tcBorders>
            <w:vAlign w:val="center"/>
            <w:hideMark/>
          </w:tcPr>
          <w:p w:rsidR="0013552A" w:rsidRPr="008102B6" w:rsidRDefault="0013552A" w:rsidP="0013552A">
            <w:pPr>
              <w:widowControl/>
              <w:snapToGrid w:val="0"/>
              <w:spacing w:line="200" w:lineRule="exact"/>
              <w:rPr>
                <w:rFonts w:ascii="仿宋" w:eastAsia="仿宋" w:hAnsi="仿宋" w:cs="宋体"/>
                <w:kern w:val="0"/>
                <w:sz w:val="18"/>
                <w:szCs w:val="18"/>
              </w:rPr>
            </w:pPr>
            <w:r w:rsidRPr="008102B6">
              <w:rPr>
                <w:rFonts w:ascii="仿宋" w:eastAsia="仿宋" w:hAnsi="仿宋" w:cs="宋体" w:hint="eastAsia"/>
                <w:kern w:val="0"/>
                <w:sz w:val="18"/>
                <w:szCs w:val="18"/>
              </w:rPr>
              <w:t>农村最低生活保障金支出</w:t>
            </w:r>
          </w:p>
        </w:tc>
        <w:tc>
          <w:tcPr>
            <w:tcW w:w="992" w:type="dxa"/>
            <w:tcBorders>
              <w:top w:val="single" w:sz="4" w:space="0" w:color="auto"/>
              <w:left w:val="single" w:sz="4" w:space="0" w:color="auto"/>
              <w:bottom w:val="single" w:sz="4" w:space="0" w:color="auto"/>
              <w:right w:val="single" w:sz="4" w:space="0" w:color="auto"/>
            </w:tcBorders>
            <w:vAlign w:val="center"/>
            <w:hideMark/>
          </w:tcPr>
          <w:p w:rsidR="0013552A" w:rsidRDefault="0013552A" w:rsidP="0013552A">
            <w:pPr>
              <w:widowControl/>
              <w:jc w:val="right"/>
              <w:rPr>
                <w:rFonts w:ascii="宋体" w:hAnsi="宋体" w:cs="宋体"/>
                <w:kern w:val="0"/>
                <w:sz w:val="20"/>
                <w:szCs w:val="20"/>
              </w:rPr>
            </w:pPr>
            <w:r>
              <w:rPr>
                <w:rFonts w:ascii="宋体" w:hAnsi="宋体" w:cs="宋体" w:hint="eastAsia"/>
                <w:kern w:val="0"/>
                <w:sz w:val="20"/>
                <w:szCs w:val="20"/>
              </w:rPr>
              <w:t>726.68</w:t>
            </w:r>
          </w:p>
        </w:tc>
        <w:tc>
          <w:tcPr>
            <w:tcW w:w="992" w:type="dxa"/>
            <w:tcBorders>
              <w:top w:val="single" w:sz="4" w:space="0" w:color="auto"/>
              <w:left w:val="single" w:sz="4" w:space="0" w:color="auto"/>
              <w:bottom w:val="single" w:sz="4" w:space="0" w:color="auto"/>
              <w:right w:val="single" w:sz="4" w:space="0" w:color="auto"/>
            </w:tcBorders>
            <w:vAlign w:val="center"/>
            <w:hideMark/>
          </w:tcPr>
          <w:p w:rsidR="0013552A" w:rsidRPr="008102B6" w:rsidRDefault="0013552A" w:rsidP="0013552A">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 xml:space="preserve">200　</w:t>
            </w:r>
          </w:p>
        </w:tc>
        <w:tc>
          <w:tcPr>
            <w:tcW w:w="709" w:type="dxa"/>
            <w:tcBorders>
              <w:top w:val="single" w:sz="4" w:space="0" w:color="auto"/>
              <w:left w:val="single" w:sz="4" w:space="0" w:color="auto"/>
              <w:bottom w:val="single" w:sz="4" w:space="0" w:color="auto"/>
              <w:right w:val="single" w:sz="4" w:space="0" w:color="auto"/>
            </w:tcBorders>
            <w:vAlign w:val="center"/>
          </w:tcPr>
          <w:p w:rsidR="0013552A" w:rsidRDefault="0013552A" w:rsidP="0013552A">
            <w:pPr>
              <w:widowControl/>
              <w:jc w:val="right"/>
              <w:rPr>
                <w:rFonts w:ascii="宋体" w:hAnsi="宋体" w:cs="宋体"/>
                <w:kern w:val="0"/>
                <w:sz w:val="20"/>
                <w:szCs w:val="20"/>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13552A" w:rsidRPr="008102B6" w:rsidRDefault="0013552A" w:rsidP="0013552A">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 xml:space="preserve">200　</w:t>
            </w:r>
          </w:p>
        </w:tc>
        <w:tc>
          <w:tcPr>
            <w:tcW w:w="1416" w:type="dxa"/>
            <w:gridSpan w:val="2"/>
            <w:tcBorders>
              <w:top w:val="single" w:sz="4" w:space="0" w:color="auto"/>
              <w:left w:val="single" w:sz="4" w:space="0" w:color="auto"/>
              <w:bottom w:val="single" w:sz="4" w:space="0" w:color="auto"/>
              <w:right w:val="single" w:sz="4" w:space="0" w:color="auto"/>
            </w:tcBorders>
            <w:hideMark/>
          </w:tcPr>
          <w:p w:rsidR="0013552A" w:rsidRDefault="0013552A" w:rsidP="0013552A">
            <w:pPr>
              <w:widowControl/>
              <w:jc w:val="left"/>
              <w:rPr>
                <w:kern w:val="0"/>
                <w:sz w:val="20"/>
                <w:szCs w:val="20"/>
              </w:rPr>
            </w:pPr>
            <w:r>
              <w:rPr>
                <w:rFonts w:hint="eastAsia"/>
                <w:kern w:val="0"/>
                <w:sz w:val="20"/>
                <w:szCs w:val="20"/>
              </w:rPr>
              <w:t>-526.68</w:t>
            </w:r>
          </w:p>
        </w:tc>
        <w:tc>
          <w:tcPr>
            <w:tcW w:w="1135" w:type="dxa"/>
            <w:tcBorders>
              <w:top w:val="single" w:sz="4" w:space="0" w:color="auto"/>
              <w:left w:val="single" w:sz="4" w:space="0" w:color="auto"/>
              <w:bottom w:val="single" w:sz="4" w:space="0" w:color="auto"/>
              <w:right w:val="single" w:sz="4" w:space="0" w:color="auto"/>
            </w:tcBorders>
            <w:hideMark/>
          </w:tcPr>
          <w:p w:rsidR="0013552A" w:rsidRDefault="0013552A" w:rsidP="0013552A">
            <w:pPr>
              <w:widowControl/>
              <w:jc w:val="left"/>
              <w:rPr>
                <w:kern w:val="0"/>
                <w:sz w:val="20"/>
                <w:szCs w:val="20"/>
              </w:rPr>
            </w:pPr>
            <w:r>
              <w:rPr>
                <w:rFonts w:hint="eastAsia"/>
                <w:kern w:val="0"/>
                <w:sz w:val="20"/>
                <w:szCs w:val="20"/>
              </w:rPr>
              <w:t>-72</w:t>
            </w:r>
          </w:p>
        </w:tc>
      </w:tr>
      <w:tr w:rsidR="0013552A" w:rsidTr="0013552A">
        <w:trPr>
          <w:trHeight w:val="279"/>
        </w:trPr>
        <w:tc>
          <w:tcPr>
            <w:tcW w:w="869" w:type="dxa"/>
            <w:tcBorders>
              <w:top w:val="single" w:sz="4" w:space="0" w:color="auto"/>
              <w:left w:val="single" w:sz="4" w:space="0" w:color="auto"/>
              <w:bottom w:val="single" w:sz="4" w:space="0" w:color="auto"/>
              <w:right w:val="single" w:sz="4" w:space="0" w:color="auto"/>
            </w:tcBorders>
            <w:vAlign w:val="center"/>
            <w:hideMark/>
          </w:tcPr>
          <w:p w:rsidR="0013552A" w:rsidRPr="008102B6" w:rsidRDefault="0013552A" w:rsidP="0013552A">
            <w:pPr>
              <w:widowControl/>
              <w:snapToGrid w:val="0"/>
              <w:spacing w:line="200" w:lineRule="exact"/>
              <w:jc w:val="center"/>
              <w:rPr>
                <w:rFonts w:ascii="仿宋" w:eastAsia="仿宋" w:hAnsi="仿宋" w:cs="宋体"/>
                <w:kern w:val="0"/>
                <w:sz w:val="18"/>
                <w:szCs w:val="18"/>
              </w:rPr>
            </w:pPr>
            <w:r w:rsidRPr="008102B6">
              <w:rPr>
                <w:rFonts w:ascii="仿宋" w:eastAsia="仿宋" w:hAnsi="仿宋" w:cs="宋体" w:hint="eastAsia"/>
                <w:kern w:val="0"/>
                <w:sz w:val="18"/>
                <w:szCs w:val="18"/>
              </w:rPr>
              <w:t>2082001</w:t>
            </w:r>
          </w:p>
        </w:tc>
        <w:tc>
          <w:tcPr>
            <w:tcW w:w="2267" w:type="dxa"/>
            <w:tcBorders>
              <w:top w:val="single" w:sz="4" w:space="0" w:color="auto"/>
              <w:left w:val="single" w:sz="4" w:space="0" w:color="auto"/>
              <w:bottom w:val="single" w:sz="4" w:space="0" w:color="auto"/>
              <w:right w:val="single" w:sz="4" w:space="0" w:color="auto"/>
            </w:tcBorders>
            <w:vAlign w:val="center"/>
            <w:hideMark/>
          </w:tcPr>
          <w:p w:rsidR="0013552A" w:rsidRPr="008102B6" w:rsidRDefault="0013552A" w:rsidP="0013552A">
            <w:pPr>
              <w:widowControl/>
              <w:snapToGrid w:val="0"/>
              <w:spacing w:line="200" w:lineRule="exact"/>
              <w:jc w:val="left"/>
              <w:rPr>
                <w:rFonts w:ascii="仿宋" w:eastAsia="仿宋" w:hAnsi="仿宋" w:cs="宋体"/>
                <w:kern w:val="0"/>
                <w:sz w:val="18"/>
                <w:szCs w:val="18"/>
              </w:rPr>
            </w:pPr>
            <w:r w:rsidRPr="008102B6">
              <w:rPr>
                <w:rFonts w:ascii="仿宋" w:eastAsia="仿宋" w:hAnsi="仿宋" w:cs="宋体" w:hint="eastAsia"/>
                <w:kern w:val="0"/>
                <w:sz w:val="18"/>
                <w:szCs w:val="18"/>
              </w:rPr>
              <w:t>临时救助支出</w:t>
            </w:r>
          </w:p>
        </w:tc>
        <w:tc>
          <w:tcPr>
            <w:tcW w:w="992" w:type="dxa"/>
            <w:tcBorders>
              <w:top w:val="single" w:sz="4" w:space="0" w:color="auto"/>
              <w:left w:val="single" w:sz="4" w:space="0" w:color="auto"/>
              <w:bottom w:val="single" w:sz="4" w:space="0" w:color="auto"/>
              <w:right w:val="single" w:sz="4" w:space="0" w:color="auto"/>
            </w:tcBorders>
            <w:vAlign w:val="center"/>
            <w:hideMark/>
          </w:tcPr>
          <w:p w:rsidR="0013552A" w:rsidRDefault="0013552A" w:rsidP="0013552A">
            <w:pPr>
              <w:widowControl/>
              <w:jc w:val="right"/>
              <w:rPr>
                <w:rFonts w:ascii="宋体" w:hAnsi="宋体" w:cs="宋体"/>
                <w:kern w:val="0"/>
                <w:sz w:val="20"/>
                <w:szCs w:val="20"/>
              </w:rPr>
            </w:pPr>
            <w:r>
              <w:rPr>
                <w:rFonts w:ascii="宋体" w:hAnsi="宋体" w:cs="宋体" w:hint="eastAsia"/>
                <w:kern w:val="0"/>
                <w:sz w:val="20"/>
                <w:szCs w:val="20"/>
              </w:rPr>
              <w:t>233.97</w:t>
            </w:r>
          </w:p>
        </w:tc>
        <w:tc>
          <w:tcPr>
            <w:tcW w:w="992" w:type="dxa"/>
            <w:tcBorders>
              <w:top w:val="single" w:sz="4" w:space="0" w:color="auto"/>
              <w:left w:val="single" w:sz="4" w:space="0" w:color="auto"/>
              <w:bottom w:val="single" w:sz="4" w:space="0" w:color="auto"/>
              <w:right w:val="single" w:sz="4" w:space="0" w:color="auto"/>
            </w:tcBorders>
            <w:vAlign w:val="center"/>
            <w:hideMark/>
          </w:tcPr>
          <w:p w:rsidR="0013552A" w:rsidRPr="008102B6" w:rsidRDefault="0013552A" w:rsidP="0013552A">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5</w:t>
            </w:r>
          </w:p>
        </w:tc>
        <w:tc>
          <w:tcPr>
            <w:tcW w:w="709" w:type="dxa"/>
            <w:tcBorders>
              <w:top w:val="single" w:sz="4" w:space="0" w:color="auto"/>
              <w:left w:val="single" w:sz="4" w:space="0" w:color="auto"/>
              <w:bottom w:val="single" w:sz="4" w:space="0" w:color="auto"/>
              <w:right w:val="single" w:sz="4" w:space="0" w:color="auto"/>
            </w:tcBorders>
            <w:vAlign w:val="center"/>
          </w:tcPr>
          <w:p w:rsidR="0013552A" w:rsidRDefault="0013552A" w:rsidP="0013552A">
            <w:pPr>
              <w:widowControl/>
              <w:jc w:val="right"/>
              <w:rPr>
                <w:rFonts w:ascii="宋体" w:hAnsi="宋体" w:cs="宋体"/>
                <w:kern w:val="0"/>
                <w:sz w:val="20"/>
                <w:szCs w:val="20"/>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13552A" w:rsidRPr="008102B6" w:rsidRDefault="0013552A" w:rsidP="0013552A">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5</w:t>
            </w:r>
          </w:p>
        </w:tc>
        <w:tc>
          <w:tcPr>
            <w:tcW w:w="1416" w:type="dxa"/>
            <w:gridSpan w:val="2"/>
            <w:tcBorders>
              <w:top w:val="single" w:sz="4" w:space="0" w:color="auto"/>
              <w:left w:val="single" w:sz="4" w:space="0" w:color="auto"/>
              <w:bottom w:val="single" w:sz="4" w:space="0" w:color="auto"/>
              <w:right w:val="single" w:sz="4" w:space="0" w:color="auto"/>
            </w:tcBorders>
            <w:hideMark/>
          </w:tcPr>
          <w:p w:rsidR="0013552A" w:rsidRDefault="0013552A" w:rsidP="0013552A">
            <w:pPr>
              <w:widowControl/>
              <w:jc w:val="left"/>
              <w:rPr>
                <w:kern w:val="0"/>
                <w:sz w:val="20"/>
                <w:szCs w:val="20"/>
              </w:rPr>
            </w:pPr>
            <w:r>
              <w:rPr>
                <w:rFonts w:hint="eastAsia"/>
                <w:kern w:val="0"/>
                <w:sz w:val="20"/>
                <w:szCs w:val="20"/>
              </w:rPr>
              <w:t>-228.97</w:t>
            </w:r>
          </w:p>
        </w:tc>
        <w:tc>
          <w:tcPr>
            <w:tcW w:w="1135" w:type="dxa"/>
            <w:tcBorders>
              <w:top w:val="single" w:sz="4" w:space="0" w:color="auto"/>
              <w:left w:val="single" w:sz="4" w:space="0" w:color="auto"/>
              <w:bottom w:val="single" w:sz="4" w:space="0" w:color="auto"/>
              <w:right w:val="single" w:sz="4" w:space="0" w:color="auto"/>
            </w:tcBorders>
            <w:hideMark/>
          </w:tcPr>
          <w:p w:rsidR="0013552A" w:rsidRDefault="0013552A" w:rsidP="0013552A">
            <w:pPr>
              <w:widowControl/>
              <w:jc w:val="left"/>
              <w:rPr>
                <w:kern w:val="0"/>
                <w:sz w:val="20"/>
                <w:szCs w:val="20"/>
              </w:rPr>
            </w:pPr>
            <w:r>
              <w:rPr>
                <w:rFonts w:hint="eastAsia"/>
                <w:kern w:val="0"/>
                <w:sz w:val="20"/>
                <w:szCs w:val="20"/>
              </w:rPr>
              <w:t>-98</w:t>
            </w:r>
          </w:p>
        </w:tc>
      </w:tr>
      <w:tr w:rsidR="0013552A" w:rsidTr="0013552A">
        <w:trPr>
          <w:trHeight w:val="279"/>
        </w:trPr>
        <w:tc>
          <w:tcPr>
            <w:tcW w:w="869" w:type="dxa"/>
            <w:tcBorders>
              <w:top w:val="single" w:sz="4" w:space="0" w:color="auto"/>
              <w:left w:val="single" w:sz="4" w:space="0" w:color="auto"/>
              <w:bottom w:val="single" w:sz="4" w:space="0" w:color="auto"/>
              <w:right w:val="single" w:sz="4" w:space="0" w:color="auto"/>
            </w:tcBorders>
            <w:vAlign w:val="center"/>
            <w:hideMark/>
          </w:tcPr>
          <w:p w:rsidR="0013552A" w:rsidRPr="008102B6" w:rsidRDefault="0013552A" w:rsidP="0013552A">
            <w:pPr>
              <w:widowControl/>
              <w:snapToGrid w:val="0"/>
              <w:spacing w:line="200" w:lineRule="exact"/>
              <w:jc w:val="center"/>
              <w:rPr>
                <w:rFonts w:ascii="仿宋" w:eastAsia="仿宋" w:hAnsi="仿宋" w:cs="宋体"/>
                <w:kern w:val="0"/>
                <w:sz w:val="18"/>
                <w:szCs w:val="18"/>
              </w:rPr>
            </w:pPr>
            <w:r w:rsidRPr="008102B6">
              <w:rPr>
                <w:rFonts w:ascii="仿宋" w:eastAsia="仿宋" w:hAnsi="仿宋" w:cs="宋体" w:hint="eastAsia"/>
                <w:kern w:val="0"/>
                <w:sz w:val="18"/>
                <w:szCs w:val="18"/>
              </w:rPr>
              <w:t>2082102</w:t>
            </w:r>
          </w:p>
        </w:tc>
        <w:tc>
          <w:tcPr>
            <w:tcW w:w="2267" w:type="dxa"/>
            <w:tcBorders>
              <w:top w:val="single" w:sz="4" w:space="0" w:color="auto"/>
              <w:left w:val="single" w:sz="4" w:space="0" w:color="auto"/>
              <w:bottom w:val="single" w:sz="4" w:space="0" w:color="auto"/>
              <w:right w:val="single" w:sz="4" w:space="0" w:color="auto"/>
            </w:tcBorders>
            <w:vAlign w:val="center"/>
            <w:hideMark/>
          </w:tcPr>
          <w:p w:rsidR="0013552A" w:rsidRPr="008102B6" w:rsidRDefault="0013552A" w:rsidP="0013552A">
            <w:pPr>
              <w:widowControl/>
              <w:snapToGrid w:val="0"/>
              <w:spacing w:line="200" w:lineRule="exact"/>
              <w:jc w:val="left"/>
              <w:rPr>
                <w:rFonts w:ascii="仿宋" w:eastAsia="仿宋" w:hAnsi="仿宋" w:cs="宋体"/>
                <w:kern w:val="0"/>
                <w:sz w:val="18"/>
                <w:szCs w:val="18"/>
              </w:rPr>
            </w:pPr>
            <w:r w:rsidRPr="008102B6">
              <w:rPr>
                <w:rFonts w:ascii="仿宋" w:eastAsia="仿宋" w:hAnsi="仿宋" w:cs="宋体" w:hint="eastAsia"/>
                <w:kern w:val="0"/>
                <w:sz w:val="18"/>
                <w:szCs w:val="18"/>
              </w:rPr>
              <w:t>农村特困人员救助供养支出</w:t>
            </w:r>
          </w:p>
        </w:tc>
        <w:tc>
          <w:tcPr>
            <w:tcW w:w="992" w:type="dxa"/>
            <w:tcBorders>
              <w:top w:val="single" w:sz="4" w:space="0" w:color="auto"/>
              <w:left w:val="single" w:sz="4" w:space="0" w:color="auto"/>
              <w:bottom w:val="single" w:sz="4" w:space="0" w:color="auto"/>
              <w:right w:val="single" w:sz="4" w:space="0" w:color="auto"/>
            </w:tcBorders>
            <w:vAlign w:val="center"/>
            <w:hideMark/>
          </w:tcPr>
          <w:p w:rsidR="0013552A" w:rsidRDefault="0013552A" w:rsidP="0013552A">
            <w:pPr>
              <w:widowControl/>
              <w:jc w:val="right"/>
              <w:rPr>
                <w:rFonts w:ascii="宋体" w:hAnsi="宋体" w:cs="宋体"/>
                <w:kern w:val="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13552A" w:rsidRPr="008102B6" w:rsidRDefault="0013552A" w:rsidP="0013552A">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10</w:t>
            </w:r>
          </w:p>
        </w:tc>
        <w:tc>
          <w:tcPr>
            <w:tcW w:w="709" w:type="dxa"/>
            <w:tcBorders>
              <w:top w:val="single" w:sz="4" w:space="0" w:color="auto"/>
              <w:left w:val="single" w:sz="4" w:space="0" w:color="auto"/>
              <w:bottom w:val="single" w:sz="4" w:space="0" w:color="auto"/>
              <w:right w:val="single" w:sz="4" w:space="0" w:color="auto"/>
            </w:tcBorders>
            <w:vAlign w:val="center"/>
          </w:tcPr>
          <w:p w:rsidR="0013552A" w:rsidRDefault="0013552A" w:rsidP="0013552A">
            <w:pPr>
              <w:widowControl/>
              <w:jc w:val="right"/>
              <w:rPr>
                <w:rFonts w:ascii="宋体" w:hAnsi="宋体" w:cs="宋体"/>
                <w:kern w:val="0"/>
                <w:sz w:val="20"/>
                <w:szCs w:val="20"/>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13552A" w:rsidRPr="008102B6" w:rsidRDefault="0013552A" w:rsidP="0013552A">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10</w:t>
            </w:r>
          </w:p>
        </w:tc>
        <w:tc>
          <w:tcPr>
            <w:tcW w:w="1416" w:type="dxa"/>
            <w:gridSpan w:val="2"/>
            <w:tcBorders>
              <w:top w:val="single" w:sz="4" w:space="0" w:color="auto"/>
              <w:left w:val="single" w:sz="4" w:space="0" w:color="auto"/>
              <w:bottom w:val="single" w:sz="4" w:space="0" w:color="auto"/>
              <w:right w:val="single" w:sz="4" w:space="0" w:color="auto"/>
            </w:tcBorders>
            <w:hideMark/>
          </w:tcPr>
          <w:p w:rsidR="0013552A" w:rsidRDefault="0013552A" w:rsidP="0013552A">
            <w:pPr>
              <w:widowControl/>
              <w:jc w:val="left"/>
              <w:rPr>
                <w:kern w:val="0"/>
                <w:sz w:val="20"/>
                <w:szCs w:val="20"/>
              </w:rPr>
            </w:pPr>
            <w:r>
              <w:rPr>
                <w:rFonts w:hint="eastAsia"/>
                <w:kern w:val="0"/>
                <w:sz w:val="20"/>
                <w:szCs w:val="20"/>
              </w:rPr>
              <w:t>10</w:t>
            </w:r>
          </w:p>
        </w:tc>
        <w:tc>
          <w:tcPr>
            <w:tcW w:w="1135" w:type="dxa"/>
            <w:tcBorders>
              <w:top w:val="single" w:sz="4" w:space="0" w:color="auto"/>
              <w:left w:val="single" w:sz="4" w:space="0" w:color="auto"/>
              <w:bottom w:val="single" w:sz="4" w:space="0" w:color="auto"/>
              <w:right w:val="single" w:sz="4" w:space="0" w:color="auto"/>
            </w:tcBorders>
            <w:hideMark/>
          </w:tcPr>
          <w:p w:rsidR="0013552A" w:rsidRDefault="0013552A" w:rsidP="0013552A">
            <w:pPr>
              <w:widowControl/>
              <w:jc w:val="left"/>
              <w:rPr>
                <w:kern w:val="0"/>
                <w:sz w:val="20"/>
                <w:szCs w:val="20"/>
              </w:rPr>
            </w:pPr>
            <w:r>
              <w:rPr>
                <w:rFonts w:hint="eastAsia"/>
                <w:kern w:val="0"/>
                <w:sz w:val="20"/>
                <w:szCs w:val="20"/>
              </w:rPr>
              <w:t>100</w:t>
            </w:r>
          </w:p>
        </w:tc>
      </w:tr>
      <w:tr w:rsidR="0013552A" w:rsidTr="0013552A">
        <w:trPr>
          <w:trHeight w:val="279"/>
        </w:trPr>
        <w:tc>
          <w:tcPr>
            <w:tcW w:w="869" w:type="dxa"/>
            <w:tcBorders>
              <w:top w:val="single" w:sz="4" w:space="0" w:color="auto"/>
              <w:left w:val="single" w:sz="4" w:space="0" w:color="auto"/>
              <w:bottom w:val="single" w:sz="4" w:space="0" w:color="auto"/>
              <w:right w:val="single" w:sz="4" w:space="0" w:color="auto"/>
            </w:tcBorders>
            <w:vAlign w:val="center"/>
            <w:hideMark/>
          </w:tcPr>
          <w:p w:rsidR="0013552A" w:rsidRPr="008102B6" w:rsidRDefault="0013552A" w:rsidP="0013552A">
            <w:pPr>
              <w:widowControl/>
              <w:snapToGrid w:val="0"/>
              <w:spacing w:line="200" w:lineRule="exact"/>
              <w:jc w:val="center"/>
              <w:rPr>
                <w:rFonts w:ascii="仿宋" w:eastAsia="仿宋" w:hAnsi="仿宋" w:cs="宋体"/>
                <w:kern w:val="0"/>
                <w:sz w:val="18"/>
                <w:szCs w:val="18"/>
              </w:rPr>
            </w:pPr>
            <w:r w:rsidRPr="008102B6">
              <w:rPr>
                <w:rFonts w:ascii="仿宋" w:eastAsia="仿宋" w:hAnsi="仿宋" w:cs="宋体" w:hint="eastAsia"/>
                <w:kern w:val="0"/>
                <w:sz w:val="18"/>
                <w:szCs w:val="18"/>
              </w:rPr>
              <w:t>2089901</w:t>
            </w:r>
          </w:p>
        </w:tc>
        <w:tc>
          <w:tcPr>
            <w:tcW w:w="2267" w:type="dxa"/>
            <w:tcBorders>
              <w:top w:val="single" w:sz="4" w:space="0" w:color="auto"/>
              <w:left w:val="single" w:sz="4" w:space="0" w:color="auto"/>
              <w:bottom w:val="single" w:sz="4" w:space="0" w:color="auto"/>
              <w:right w:val="single" w:sz="4" w:space="0" w:color="auto"/>
            </w:tcBorders>
            <w:vAlign w:val="center"/>
            <w:hideMark/>
          </w:tcPr>
          <w:p w:rsidR="0013552A" w:rsidRPr="008102B6" w:rsidRDefault="0013552A" w:rsidP="0013552A">
            <w:pPr>
              <w:widowControl/>
              <w:snapToGrid w:val="0"/>
              <w:spacing w:line="200" w:lineRule="exact"/>
              <w:jc w:val="left"/>
              <w:rPr>
                <w:rFonts w:ascii="仿宋" w:eastAsia="仿宋" w:hAnsi="仿宋" w:cs="宋体"/>
                <w:kern w:val="0"/>
                <w:sz w:val="18"/>
                <w:szCs w:val="18"/>
              </w:rPr>
            </w:pPr>
            <w:r w:rsidRPr="008102B6">
              <w:rPr>
                <w:rFonts w:ascii="仿宋" w:eastAsia="仿宋" w:hAnsi="仿宋" w:cs="宋体" w:hint="eastAsia"/>
                <w:kern w:val="0"/>
                <w:sz w:val="18"/>
                <w:szCs w:val="18"/>
              </w:rPr>
              <w:t>其他社会保障和就业支出</w:t>
            </w:r>
          </w:p>
        </w:tc>
        <w:tc>
          <w:tcPr>
            <w:tcW w:w="992" w:type="dxa"/>
            <w:tcBorders>
              <w:top w:val="single" w:sz="4" w:space="0" w:color="auto"/>
              <w:left w:val="single" w:sz="4" w:space="0" w:color="auto"/>
              <w:bottom w:val="single" w:sz="4" w:space="0" w:color="auto"/>
              <w:right w:val="single" w:sz="4" w:space="0" w:color="auto"/>
            </w:tcBorders>
            <w:vAlign w:val="center"/>
            <w:hideMark/>
          </w:tcPr>
          <w:p w:rsidR="0013552A" w:rsidRDefault="0013552A" w:rsidP="0013552A">
            <w:pPr>
              <w:widowControl/>
              <w:jc w:val="right"/>
              <w:rPr>
                <w:rFonts w:ascii="宋体" w:hAnsi="宋体" w:cs="宋体"/>
                <w:kern w:val="0"/>
                <w:sz w:val="20"/>
                <w:szCs w:val="20"/>
              </w:rPr>
            </w:pPr>
            <w:r>
              <w:rPr>
                <w:rFonts w:ascii="宋体" w:hAnsi="宋体" w:cs="宋体" w:hint="eastAsia"/>
                <w:kern w:val="0"/>
                <w:sz w:val="20"/>
                <w:szCs w:val="20"/>
              </w:rPr>
              <w:t>11.24</w:t>
            </w:r>
          </w:p>
        </w:tc>
        <w:tc>
          <w:tcPr>
            <w:tcW w:w="992" w:type="dxa"/>
            <w:tcBorders>
              <w:top w:val="single" w:sz="4" w:space="0" w:color="auto"/>
              <w:left w:val="single" w:sz="4" w:space="0" w:color="auto"/>
              <w:bottom w:val="single" w:sz="4" w:space="0" w:color="auto"/>
              <w:right w:val="single" w:sz="4" w:space="0" w:color="auto"/>
            </w:tcBorders>
            <w:vAlign w:val="center"/>
            <w:hideMark/>
          </w:tcPr>
          <w:p w:rsidR="0013552A" w:rsidRPr="008102B6" w:rsidRDefault="0013552A" w:rsidP="0013552A">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67</w:t>
            </w:r>
          </w:p>
        </w:tc>
        <w:tc>
          <w:tcPr>
            <w:tcW w:w="709" w:type="dxa"/>
            <w:tcBorders>
              <w:top w:val="single" w:sz="4" w:space="0" w:color="auto"/>
              <w:left w:val="single" w:sz="4" w:space="0" w:color="auto"/>
              <w:bottom w:val="single" w:sz="4" w:space="0" w:color="auto"/>
              <w:right w:val="single" w:sz="4" w:space="0" w:color="auto"/>
            </w:tcBorders>
            <w:vAlign w:val="center"/>
          </w:tcPr>
          <w:p w:rsidR="0013552A" w:rsidRDefault="0013552A" w:rsidP="0013552A">
            <w:pPr>
              <w:widowControl/>
              <w:jc w:val="right"/>
              <w:rPr>
                <w:rFonts w:ascii="宋体" w:hAnsi="宋体" w:cs="宋体"/>
                <w:kern w:val="0"/>
                <w:sz w:val="20"/>
                <w:szCs w:val="20"/>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13552A" w:rsidRPr="008102B6" w:rsidRDefault="0013552A" w:rsidP="0013552A">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67</w:t>
            </w:r>
          </w:p>
        </w:tc>
        <w:tc>
          <w:tcPr>
            <w:tcW w:w="1416" w:type="dxa"/>
            <w:gridSpan w:val="2"/>
            <w:tcBorders>
              <w:top w:val="single" w:sz="4" w:space="0" w:color="auto"/>
              <w:left w:val="single" w:sz="4" w:space="0" w:color="auto"/>
              <w:bottom w:val="single" w:sz="4" w:space="0" w:color="auto"/>
              <w:right w:val="single" w:sz="4" w:space="0" w:color="auto"/>
            </w:tcBorders>
            <w:hideMark/>
          </w:tcPr>
          <w:p w:rsidR="0013552A" w:rsidRDefault="0013552A" w:rsidP="0013552A">
            <w:pPr>
              <w:widowControl/>
              <w:jc w:val="left"/>
              <w:rPr>
                <w:kern w:val="0"/>
                <w:sz w:val="20"/>
                <w:szCs w:val="20"/>
              </w:rPr>
            </w:pPr>
            <w:r>
              <w:rPr>
                <w:rFonts w:hint="eastAsia"/>
                <w:kern w:val="0"/>
                <w:sz w:val="20"/>
                <w:szCs w:val="20"/>
              </w:rPr>
              <w:t>55.76</w:t>
            </w:r>
          </w:p>
        </w:tc>
        <w:tc>
          <w:tcPr>
            <w:tcW w:w="1135" w:type="dxa"/>
            <w:tcBorders>
              <w:top w:val="single" w:sz="4" w:space="0" w:color="auto"/>
              <w:left w:val="single" w:sz="4" w:space="0" w:color="auto"/>
              <w:bottom w:val="single" w:sz="4" w:space="0" w:color="auto"/>
              <w:right w:val="single" w:sz="4" w:space="0" w:color="auto"/>
            </w:tcBorders>
            <w:hideMark/>
          </w:tcPr>
          <w:p w:rsidR="0013552A" w:rsidRDefault="0013552A" w:rsidP="0013552A">
            <w:pPr>
              <w:widowControl/>
              <w:jc w:val="left"/>
              <w:rPr>
                <w:kern w:val="0"/>
                <w:sz w:val="20"/>
                <w:szCs w:val="20"/>
              </w:rPr>
            </w:pPr>
            <w:r>
              <w:rPr>
                <w:rFonts w:hint="eastAsia"/>
                <w:kern w:val="0"/>
                <w:sz w:val="20"/>
                <w:szCs w:val="20"/>
              </w:rPr>
              <w:t>496</w:t>
            </w:r>
          </w:p>
        </w:tc>
      </w:tr>
      <w:tr w:rsidR="0013552A" w:rsidTr="0013552A">
        <w:trPr>
          <w:trHeight w:val="279"/>
        </w:trPr>
        <w:tc>
          <w:tcPr>
            <w:tcW w:w="869" w:type="dxa"/>
            <w:tcBorders>
              <w:top w:val="single" w:sz="4" w:space="0" w:color="auto"/>
              <w:left w:val="single" w:sz="4" w:space="0" w:color="auto"/>
              <w:bottom w:val="single" w:sz="4" w:space="0" w:color="auto"/>
              <w:right w:val="single" w:sz="4" w:space="0" w:color="auto"/>
            </w:tcBorders>
            <w:vAlign w:val="center"/>
            <w:hideMark/>
          </w:tcPr>
          <w:p w:rsidR="0013552A" w:rsidRPr="008102B6" w:rsidRDefault="0013552A" w:rsidP="0013552A">
            <w:pPr>
              <w:widowControl/>
              <w:snapToGrid w:val="0"/>
              <w:spacing w:line="200" w:lineRule="exact"/>
              <w:jc w:val="center"/>
              <w:rPr>
                <w:rFonts w:ascii="仿宋" w:eastAsia="仿宋" w:hAnsi="仿宋" w:cs="宋体"/>
                <w:kern w:val="0"/>
                <w:sz w:val="18"/>
                <w:szCs w:val="18"/>
              </w:rPr>
            </w:pPr>
            <w:r w:rsidRPr="008102B6">
              <w:rPr>
                <w:rFonts w:ascii="仿宋" w:eastAsia="仿宋" w:hAnsi="仿宋" w:cs="宋体" w:hint="eastAsia"/>
                <w:kern w:val="0"/>
                <w:sz w:val="18"/>
                <w:szCs w:val="18"/>
              </w:rPr>
              <w:t>2101301</w:t>
            </w:r>
          </w:p>
        </w:tc>
        <w:tc>
          <w:tcPr>
            <w:tcW w:w="2267" w:type="dxa"/>
            <w:tcBorders>
              <w:top w:val="single" w:sz="4" w:space="0" w:color="auto"/>
              <w:left w:val="single" w:sz="4" w:space="0" w:color="auto"/>
              <w:bottom w:val="single" w:sz="4" w:space="0" w:color="auto"/>
              <w:right w:val="single" w:sz="4" w:space="0" w:color="auto"/>
            </w:tcBorders>
            <w:vAlign w:val="center"/>
            <w:hideMark/>
          </w:tcPr>
          <w:p w:rsidR="0013552A" w:rsidRPr="008102B6" w:rsidRDefault="0013552A" w:rsidP="0013552A">
            <w:pPr>
              <w:widowControl/>
              <w:snapToGrid w:val="0"/>
              <w:spacing w:line="200" w:lineRule="exact"/>
              <w:jc w:val="left"/>
              <w:rPr>
                <w:rFonts w:ascii="仿宋" w:eastAsia="仿宋" w:hAnsi="仿宋" w:cs="宋体"/>
                <w:kern w:val="0"/>
                <w:sz w:val="18"/>
                <w:szCs w:val="18"/>
              </w:rPr>
            </w:pPr>
            <w:r w:rsidRPr="008102B6">
              <w:rPr>
                <w:rFonts w:ascii="仿宋" w:eastAsia="仿宋" w:hAnsi="仿宋" w:cs="宋体" w:hint="eastAsia"/>
                <w:kern w:val="0"/>
                <w:sz w:val="18"/>
                <w:szCs w:val="18"/>
              </w:rPr>
              <w:t>城乡医疗救助</w:t>
            </w:r>
          </w:p>
        </w:tc>
        <w:tc>
          <w:tcPr>
            <w:tcW w:w="992" w:type="dxa"/>
            <w:tcBorders>
              <w:top w:val="single" w:sz="4" w:space="0" w:color="auto"/>
              <w:left w:val="single" w:sz="4" w:space="0" w:color="auto"/>
              <w:bottom w:val="single" w:sz="4" w:space="0" w:color="auto"/>
              <w:right w:val="single" w:sz="4" w:space="0" w:color="auto"/>
            </w:tcBorders>
            <w:vAlign w:val="center"/>
            <w:hideMark/>
          </w:tcPr>
          <w:p w:rsidR="0013552A" w:rsidRDefault="0013552A" w:rsidP="0013552A">
            <w:pPr>
              <w:widowControl/>
              <w:jc w:val="right"/>
              <w:rPr>
                <w:rFonts w:ascii="宋体" w:hAnsi="宋体" w:cs="宋体"/>
                <w:kern w:val="0"/>
                <w:sz w:val="20"/>
                <w:szCs w:val="20"/>
              </w:rPr>
            </w:pPr>
            <w:r>
              <w:rPr>
                <w:rFonts w:ascii="宋体" w:hAnsi="宋体" w:cs="宋体" w:hint="eastAsia"/>
                <w:kern w:val="0"/>
                <w:sz w:val="20"/>
                <w:szCs w:val="20"/>
              </w:rPr>
              <w:t>358.13</w:t>
            </w:r>
          </w:p>
        </w:tc>
        <w:tc>
          <w:tcPr>
            <w:tcW w:w="992" w:type="dxa"/>
            <w:tcBorders>
              <w:top w:val="single" w:sz="4" w:space="0" w:color="auto"/>
              <w:left w:val="single" w:sz="4" w:space="0" w:color="auto"/>
              <w:bottom w:val="single" w:sz="4" w:space="0" w:color="auto"/>
              <w:right w:val="single" w:sz="4" w:space="0" w:color="auto"/>
            </w:tcBorders>
            <w:vAlign w:val="center"/>
            <w:hideMark/>
          </w:tcPr>
          <w:p w:rsidR="0013552A" w:rsidRPr="008102B6" w:rsidRDefault="0013552A" w:rsidP="0013552A">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100</w:t>
            </w:r>
          </w:p>
        </w:tc>
        <w:tc>
          <w:tcPr>
            <w:tcW w:w="709" w:type="dxa"/>
            <w:tcBorders>
              <w:top w:val="single" w:sz="4" w:space="0" w:color="auto"/>
              <w:left w:val="single" w:sz="4" w:space="0" w:color="auto"/>
              <w:bottom w:val="single" w:sz="4" w:space="0" w:color="auto"/>
              <w:right w:val="single" w:sz="4" w:space="0" w:color="auto"/>
            </w:tcBorders>
            <w:vAlign w:val="center"/>
          </w:tcPr>
          <w:p w:rsidR="0013552A" w:rsidRDefault="0013552A" w:rsidP="0013552A">
            <w:pPr>
              <w:widowControl/>
              <w:jc w:val="right"/>
              <w:rPr>
                <w:rFonts w:ascii="宋体" w:hAnsi="宋体" w:cs="宋体"/>
                <w:kern w:val="0"/>
                <w:sz w:val="20"/>
                <w:szCs w:val="20"/>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13552A" w:rsidRPr="008102B6" w:rsidRDefault="0013552A" w:rsidP="0013552A">
            <w:pPr>
              <w:widowControl/>
              <w:snapToGrid w:val="0"/>
              <w:spacing w:line="200" w:lineRule="exact"/>
              <w:jc w:val="right"/>
              <w:rPr>
                <w:rFonts w:ascii="仿宋" w:eastAsia="仿宋" w:hAnsi="仿宋" w:cs="宋体"/>
                <w:kern w:val="0"/>
                <w:sz w:val="18"/>
                <w:szCs w:val="18"/>
              </w:rPr>
            </w:pPr>
            <w:r w:rsidRPr="008102B6">
              <w:rPr>
                <w:rFonts w:ascii="仿宋" w:eastAsia="仿宋" w:hAnsi="仿宋" w:cs="宋体" w:hint="eastAsia"/>
                <w:kern w:val="0"/>
                <w:sz w:val="18"/>
                <w:szCs w:val="18"/>
              </w:rPr>
              <w:t>100</w:t>
            </w:r>
          </w:p>
        </w:tc>
        <w:tc>
          <w:tcPr>
            <w:tcW w:w="1416" w:type="dxa"/>
            <w:gridSpan w:val="2"/>
            <w:tcBorders>
              <w:top w:val="single" w:sz="4" w:space="0" w:color="auto"/>
              <w:left w:val="single" w:sz="4" w:space="0" w:color="auto"/>
              <w:bottom w:val="single" w:sz="4" w:space="0" w:color="auto"/>
              <w:right w:val="single" w:sz="4" w:space="0" w:color="auto"/>
            </w:tcBorders>
            <w:hideMark/>
          </w:tcPr>
          <w:p w:rsidR="0013552A" w:rsidRDefault="0013552A" w:rsidP="0013552A">
            <w:pPr>
              <w:widowControl/>
              <w:jc w:val="left"/>
              <w:rPr>
                <w:kern w:val="0"/>
                <w:sz w:val="20"/>
                <w:szCs w:val="20"/>
              </w:rPr>
            </w:pPr>
            <w:r>
              <w:rPr>
                <w:rFonts w:hint="eastAsia"/>
                <w:kern w:val="0"/>
                <w:sz w:val="20"/>
                <w:szCs w:val="20"/>
              </w:rPr>
              <w:t>-258.13</w:t>
            </w:r>
          </w:p>
        </w:tc>
        <w:tc>
          <w:tcPr>
            <w:tcW w:w="1135" w:type="dxa"/>
            <w:tcBorders>
              <w:top w:val="single" w:sz="4" w:space="0" w:color="auto"/>
              <w:left w:val="single" w:sz="4" w:space="0" w:color="auto"/>
              <w:bottom w:val="single" w:sz="4" w:space="0" w:color="auto"/>
              <w:right w:val="single" w:sz="4" w:space="0" w:color="auto"/>
            </w:tcBorders>
            <w:hideMark/>
          </w:tcPr>
          <w:p w:rsidR="0013552A" w:rsidRDefault="0013552A" w:rsidP="0013552A">
            <w:pPr>
              <w:widowControl/>
              <w:jc w:val="left"/>
              <w:rPr>
                <w:kern w:val="0"/>
                <w:sz w:val="20"/>
                <w:szCs w:val="20"/>
              </w:rPr>
            </w:pPr>
            <w:r>
              <w:rPr>
                <w:rFonts w:hint="eastAsia"/>
                <w:kern w:val="0"/>
                <w:sz w:val="20"/>
                <w:szCs w:val="20"/>
              </w:rPr>
              <w:t>-72</w:t>
            </w:r>
          </w:p>
        </w:tc>
      </w:tr>
    </w:tbl>
    <w:p w:rsidR="00711107" w:rsidRDefault="00711107" w:rsidP="00711107">
      <w:pPr>
        <w:widowControl/>
        <w:spacing w:line="560" w:lineRule="exact"/>
        <w:ind w:firstLine="480"/>
        <w:jc w:val="left"/>
        <w:rPr>
          <w:rFonts w:ascii="仿宋" w:eastAsia="仿宋" w:hAnsi="仿宋" w:cs="宋体"/>
          <w:kern w:val="0"/>
          <w:sz w:val="32"/>
          <w:szCs w:val="32"/>
        </w:rPr>
      </w:pPr>
    </w:p>
    <w:p w:rsidR="00D8514B" w:rsidRDefault="00B75D49">
      <w:pPr>
        <w:widowControl/>
        <w:spacing w:line="560" w:lineRule="exact"/>
        <w:ind w:firstLine="480"/>
        <w:jc w:val="left"/>
        <w:rPr>
          <w:rFonts w:ascii="仿宋" w:eastAsia="仿宋" w:hAnsi="仿宋" w:cs="宋体"/>
          <w:b/>
          <w:kern w:val="0"/>
          <w:sz w:val="32"/>
          <w:szCs w:val="32"/>
        </w:rPr>
      </w:pPr>
      <w:r>
        <w:rPr>
          <w:rFonts w:ascii="仿宋" w:eastAsia="仿宋" w:hAnsi="仿宋" w:cs="宋体" w:hint="eastAsia"/>
          <w:b/>
          <w:kern w:val="0"/>
          <w:sz w:val="32"/>
          <w:szCs w:val="32"/>
        </w:rPr>
        <w:t>三、关于</w:t>
      </w:r>
      <w:r w:rsidR="0013552A">
        <w:rPr>
          <w:rFonts w:ascii="仿宋" w:eastAsia="仿宋" w:hAnsi="仿宋" w:cs="宋体" w:hint="eastAsia"/>
          <w:b/>
          <w:kern w:val="0"/>
          <w:sz w:val="32"/>
          <w:szCs w:val="32"/>
        </w:rPr>
        <w:t>金凤区民政局</w:t>
      </w:r>
      <w:r>
        <w:rPr>
          <w:rFonts w:ascii="仿宋" w:eastAsia="仿宋" w:hAnsi="仿宋" w:cs="宋体" w:hint="eastAsia"/>
          <w:b/>
          <w:kern w:val="0"/>
          <w:sz w:val="32"/>
          <w:szCs w:val="32"/>
        </w:rPr>
        <w:t>2018年一般公共预算“三公”经费预算情况说明</w:t>
      </w:r>
    </w:p>
    <w:p w:rsidR="00D8514B" w:rsidRDefault="0013552A">
      <w:pPr>
        <w:widowControl/>
        <w:spacing w:line="560" w:lineRule="exact"/>
        <w:ind w:firstLine="480"/>
        <w:jc w:val="left"/>
        <w:rPr>
          <w:rFonts w:ascii="仿宋" w:eastAsia="仿宋" w:hAnsi="仿宋" w:cs="宋体"/>
          <w:kern w:val="0"/>
          <w:sz w:val="32"/>
          <w:szCs w:val="32"/>
        </w:rPr>
      </w:pPr>
      <w:r>
        <w:rPr>
          <w:rFonts w:ascii="仿宋" w:eastAsia="仿宋" w:hAnsi="仿宋" w:cs="宋体" w:hint="eastAsia"/>
          <w:kern w:val="0"/>
          <w:sz w:val="32"/>
          <w:szCs w:val="32"/>
        </w:rPr>
        <w:t>金凤区民政局</w:t>
      </w:r>
      <w:r w:rsidR="00B75D49">
        <w:rPr>
          <w:rFonts w:ascii="仿宋" w:eastAsia="仿宋" w:hAnsi="仿宋" w:cs="宋体" w:hint="eastAsia"/>
          <w:kern w:val="0"/>
          <w:sz w:val="32"/>
          <w:szCs w:val="32"/>
        </w:rPr>
        <w:t xml:space="preserve">2018年“三公”经费财政拨款预算数为    万元，其中：因公出国（境）费 </w:t>
      </w:r>
      <w:r>
        <w:rPr>
          <w:rFonts w:ascii="仿宋" w:eastAsia="仿宋" w:hAnsi="仿宋" w:cs="宋体" w:hint="eastAsia"/>
          <w:kern w:val="0"/>
          <w:sz w:val="32"/>
          <w:szCs w:val="32"/>
        </w:rPr>
        <w:t>0</w:t>
      </w:r>
      <w:r w:rsidR="00B75D49">
        <w:rPr>
          <w:rFonts w:ascii="仿宋" w:eastAsia="仿宋" w:hAnsi="仿宋" w:cs="宋体" w:hint="eastAsia"/>
          <w:kern w:val="0"/>
          <w:sz w:val="32"/>
          <w:szCs w:val="32"/>
        </w:rPr>
        <w:t xml:space="preserve"> 万元，公务用车购置</w:t>
      </w:r>
      <w:r>
        <w:rPr>
          <w:rFonts w:ascii="仿宋" w:eastAsia="仿宋" w:hAnsi="仿宋" w:cs="宋体" w:hint="eastAsia"/>
          <w:kern w:val="0"/>
          <w:sz w:val="32"/>
          <w:szCs w:val="32"/>
        </w:rPr>
        <w:t>0</w:t>
      </w:r>
      <w:r w:rsidR="00B75D49">
        <w:rPr>
          <w:rFonts w:ascii="仿宋" w:eastAsia="仿宋" w:hAnsi="仿宋" w:cs="宋体" w:hint="eastAsia"/>
          <w:kern w:val="0"/>
          <w:sz w:val="32"/>
          <w:szCs w:val="32"/>
        </w:rPr>
        <w:t xml:space="preserve">万元，公务用车运行费 </w:t>
      </w:r>
      <w:r>
        <w:rPr>
          <w:rFonts w:ascii="仿宋" w:eastAsia="仿宋" w:hAnsi="仿宋" w:cs="宋体" w:hint="eastAsia"/>
          <w:kern w:val="0"/>
          <w:sz w:val="32"/>
          <w:szCs w:val="32"/>
        </w:rPr>
        <w:t>2</w:t>
      </w:r>
      <w:r w:rsidR="00B75D49">
        <w:rPr>
          <w:rFonts w:ascii="仿宋" w:eastAsia="仿宋" w:hAnsi="仿宋" w:cs="宋体" w:hint="eastAsia"/>
          <w:kern w:val="0"/>
          <w:sz w:val="32"/>
          <w:szCs w:val="32"/>
        </w:rPr>
        <w:t>万元，公务接待费</w:t>
      </w:r>
      <w:r>
        <w:rPr>
          <w:rFonts w:ascii="仿宋" w:eastAsia="仿宋" w:hAnsi="仿宋" w:cs="宋体" w:hint="eastAsia"/>
          <w:kern w:val="0"/>
          <w:sz w:val="32"/>
          <w:szCs w:val="32"/>
        </w:rPr>
        <w:t>0</w:t>
      </w:r>
      <w:r w:rsidR="00B75D49">
        <w:rPr>
          <w:rFonts w:ascii="仿宋" w:eastAsia="仿宋" w:hAnsi="仿宋" w:cs="宋体" w:hint="eastAsia"/>
          <w:kern w:val="0"/>
          <w:sz w:val="32"/>
          <w:szCs w:val="32"/>
        </w:rPr>
        <w:t>万元。</w:t>
      </w:r>
    </w:p>
    <w:p w:rsidR="00D8514B" w:rsidRDefault="00B75D49">
      <w:pPr>
        <w:widowControl/>
        <w:spacing w:line="560" w:lineRule="exact"/>
        <w:ind w:firstLine="480"/>
        <w:jc w:val="left"/>
        <w:rPr>
          <w:rFonts w:ascii="仿宋" w:eastAsia="仿宋" w:hAnsi="仿宋" w:cs="宋体"/>
          <w:kern w:val="0"/>
          <w:sz w:val="32"/>
          <w:szCs w:val="32"/>
        </w:rPr>
      </w:pPr>
      <w:r>
        <w:rPr>
          <w:rFonts w:ascii="仿宋" w:eastAsia="仿宋" w:hAnsi="仿宋" w:cs="宋体" w:hint="eastAsia"/>
          <w:kern w:val="0"/>
          <w:sz w:val="32"/>
          <w:szCs w:val="32"/>
        </w:rPr>
        <w:lastRenderedPageBreak/>
        <w:t>2018年“三公”经费财政拨款预算比2017</w:t>
      </w:r>
      <w:r w:rsidR="0013552A">
        <w:rPr>
          <w:rFonts w:ascii="仿宋" w:eastAsia="仿宋" w:hAnsi="仿宋" w:cs="宋体" w:hint="eastAsia"/>
          <w:kern w:val="0"/>
          <w:sz w:val="32"/>
          <w:szCs w:val="32"/>
        </w:rPr>
        <w:t>年</w:t>
      </w:r>
      <w:r>
        <w:rPr>
          <w:rFonts w:ascii="仿宋" w:eastAsia="仿宋" w:hAnsi="仿宋" w:cs="宋体" w:hint="eastAsia"/>
          <w:kern w:val="0"/>
          <w:sz w:val="32"/>
          <w:szCs w:val="32"/>
        </w:rPr>
        <w:t>减少</w:t>
      </w:r>
      <w:r w:rsidR="0013552A">
        <w:rPr>
          <w:rFonts w:ascii="仿宋" w:eastAsia="仿宋" w:hAnsi="仿宋" w:cs="宋体" w:hint="eastAsia"/>
          <w:kern w:val="0"/>
          <w:sz w:val="32"/>
          <w:szCs w:val="32"/>
        </w:rPr>
        <w:t>4.62</w:t>
      </w:r>
      <w:r>
        <w:rPr>
          <w:rFonts w:ascii="仿宋" w:eastAsia="仿宋" w:hAnsi="仿宋" w:cs="宋体" w:hint="eastAsia"/>
          <w:kern w:val="0"/>
          <w:sz w:val="32"/>
          <w:szCs w:val="32"/>
        </w:rPr>
        <w:t xml:space="preserve">   万元，其中：因公出国（境）费减少</w:t>
      </w:r>
      <w:r w:rsidR="0013552A">
        <w:rPr>
          <w:rFonts w:ascii="仿宋" w:eastAsia="仿宋" w:hAnsi="仿宋" w:cs="宋体" w:hint="eastAsia"/>
          <w:kern w:val="0"/>
          <w:sz w:val="32"/>
          <w:szCs w:val="32"/>
        </w:rPr>
        <w:t>3.23</w:t>
      </w:r>
      <w:r>
        <w:rPr>
          <w:rFonts w:ascii="仿宋" w:eastAsia="仿宋" w:hAnsi="仿宋" w:cs="宋体" w:hint="eastAsia"/>
          <w:kern w:val="0"/>
          <w:sz w:val="32"/>
          <w:szCs w:val="32"/>
        </w:rPr>
        <w:t xml:space="preserve"> 万元，主要原因</w:t>
      </w:r>
      <w:r w:rsidR="0013552A">
        <w:rPr>
          <w:rFonts w:ascii="仿宋" w:eastAsia="仿宋" w:hAnsi="仿宋" w:cs="宋体" w:hint="eastAsia"/>
          <w:kern w:val="0"/>
          <w:sz w:val="32"/>
          <w:szCs w:val="32"/>
        </w:rPr>
        <w:t>未安排出国出境经费;</w:t>
      </w:r>
      <w:r>
        <w:rPr>
          <w:rFonts w:ascii="仿宋" w:eastAsia="仿宋" w:hAnsi="仿宋" w:cs="宋体" w:hint="eastAsia"/>
          <w:kern w:val="0"/>
          <w:sz w:val="32"/>
          <w:szCs w:val="32"/>
        </w:rPr>
        <w:t>公务用车购置费</w:t>
      </w:r>
      <w:r w:rsidR="0013552A">
        <w:rPr>
          <w:rFonts w:ascii="仿宋" w:eastAsia="仿宋" w:hAnsi="仿宋" w:cs="宋体" w:hint="eastAsia"/>
          <w:kern w:val="0"/>
          <w:sz w:val="32"/>
          <w:szCs w:val="32"/>
        </w:rPr>
        <w:t>0</w:t>
      </w:r>
      <w:r>
        <w:rPr>
          <w:rFonts w:ascii="仿宋" w:eastAsia="仿宋" w:hAnsi="仿宋" w:cs="宋体" w:hint="eastAsia"/>
          <w:kern w:val="0"/>
          <w:sz w:val="32"/>
          <w:szCs w:val="32"/>
        </w:rPr>
        <w:t xml:space="preserve"> 万元，主要原因</w:t>
      </w:r>
      <w:r w:rsidR="0013552A">
        <w:rPr>
          <w:rFonts w:ascii="仿宋" w:eastAsia="仿宋" w:hAnsi="仿宋" w:cs="宋体" w:hint="eastAsia"/>
          <w:kern w:val="0"/>
          <w:sz w:val="32"/>
          <w:szCs w:val="32"/>
        </w:rPr>
        <w:t>未安排公务车购置</w:t>
      </w:r>
      <w:r>
        <w:rPr>
          <w:rFonts w:ascii="仿宋" w:eastAsia="仿宋" w:hAnsi="仿宋" w:cs="宋体" w:hint="eastAsia"/>
          <w:kern w:val="0"/>
          <w:sz w:val="32"/>
          <w:szCs w:val="32"/>
        </w:rPr>
        <w:t>；公务用车运行费减少</w:t>
      </w:r>
      <w:r w:rsidR="0013552A">
        <w:rPr>
          <w:rFonts w:ascii="仿宋" w:eastAsia="仿宋" w:hAnsi="仿宋" w:cs="宋体" w:hint="eastAsia"/>
          <w:kern w:val="0"/>
          <w:sz w:val="32"/>
          <w:szCs w:val="32"/>
        </w:rPr>
        <w:t>1.39</w:t>
      </w:r>
      <w:r>
        <w:rPr>
          <w:rFonts w:ascii="仿宋" w:eastAsia="仿宋" w:hAnsi="仿宋" w:cs="宋体" w:hint="eastAsia"/>
          <w:kern w:val="0"/>
          <w:sz w:val="32"/>
          <w:szCs w:val="32"/>
        </w:rPr>
        <w:t>万元，主要原因</w:t>
      </w:r>
      <w:r w:rsidR="0013552A">
        <w:rPr>
          <w:rFonts w:ascii="仿宋" w:eastAsia="仿宋" w:hAnsi="仿宋" w:cs="宋体" w:hint="eastAsia"/>
          <w:kern w:val="0"/>
          <w:sz w:val="32"/>
          <w:szCs w:val="32"/>
        </w:rPr>
        <w:t>2016年底至2017年公务车改革导致公务车减少；</w:t>
      </w:r>
      <w:r>
        <w:rPr>
          <w:rFonts w:ascii="仿宋" w:eastAsia="仿宋" w:hAnsi="仿宋" w:cs="宋体" w:hint="eastAsia"/>
          <w:kern w:val="0"/>
          <w:sz w:val="32"/>
          <w:szCs w:val="32"/>
        </w:rPr>
        <w:t>公务接待费</w:t>
      </w:r>
      <w:r w:rsidR="0013552A">
        <w:rPr>
          <w:rFonts w:ascii="仿宋" w:eastAsia="仿宋" w:hAnsi="仿宋" w:cs="宋体" w:hint="eastAsia"/>
          <w:kern w:val="0"/>
          <w:sz w:val="32"/>
          <w:szCs w:val="32"/>
        </w:rPr>
        <w:t>0</w:t>
      </w:r>
      <w:r>
        <w:rPr>
          <w:rFonts w:ascii="仿宋" w:eastAsia="仿宋" w:hAnsi="仿宋" w:cs="宋体" w:hint="eastAsia"/>
          <w:kern w:val="0"/>
          <w:sz w:val="32"/>
          <w:szCs w:val="32"/>
        </w:rPr>
        <w:t>万元，主要原因</w:t>
      </w:r>
      <w:r w:rsidR="0013552A">
        <w:rPr>
          <w:rFonts w:ascii="仿宋" w:eastAsia="仿宋" w:hAnsi="仿宋" w:cs="宋体" w:hint="eastAsia"/>
          <w:kern w:val="0"/>
          <w:sz w:val="32"/>
          <w:szCs w:val="32"/>
        </w:rPr>
        <w:t>2016年至今未发生公务接待费。</w:t>
      </w:r>
    </w:p>
    <w:p w:rsidR="00D8514B" w:rsidRDefault="00B75D49">
      <w:pPr>
        <w:widowControl/>
        <w:spacing w:line="560" w:lineRule="exact"/>
        <w:ind w:firstLine="480"/>
        <w:jc w:val="left"/>
        <w:rPr>
          <w:rFonts w:ascii="仿宋" w:eastAsia="仿宋" w:hAnsi="仿宋" w:cs="宋体"/>
          <w:b/>
          <w:kern w:val="0"/>
          <w:sz w:val="32"/>
          <w:szCs w:val="32"/>
        </w:rPr>
      </w:pPr>
      <w:r>
        <w:rPr>
          <w:rFonts w:ascii="仿宋" w:eastAsia="仿宋" w:hAnsi="仿宋" w:cs="宋体" w:hint="eastAsia"/>
          <w:b/>
          <w:kern w:val="0"/>
          <w:sz w:val="32"/>
          <w:szCs w:val="32"/>
        </w:rPr>
        <w:t>四、关于</w:t>
      </w:r>
      <w:r w:rsidR="0013552A">
        <w:rPr>
          <w:rFonts w:ascii="仿宋" w:eastAsia="仿宋" w:hAnsi="仿宋" w:cs="宋体" w:hint="eastAsia"/>
          <w:b/>
          <w:kern w:val="0"/>
          <w:sz w:val="32"/>
          <w:szCs w:val="32"/>
        </w:rPr>
        <w:t>金凤区民政局</w:t>
      </w:r>
      <w:r>
        <w:rPr>
          <w:rFonts w:ascii="仿宋" w:eastAsia="仿宋" w:hAnsi="仿宋" w:cs="宋体" w:hint="eastAsia"/>
          <w:b/>
          <w:kern w:val="0"/>
          <w:sz w:val="32"/>
          <w:szCs w:val="32"/>
        </w:rPr>
        <w:t>2018年政府性基金预算拨款情况说明</w:t>
      </w:r>
    </w:p>
    <w:p w:rsidR="00D8514B" w:rsidRDefault="00B75D49">
      <w:pPr>
        <w:widowControl/>
        <w:spacing w:line="560" w:lineRule="exact"/>
        <w:ind w:firstLine="480"/>
        <w:jc w:val="left"/>
        <w:rPr>
          <w:rFonts w:ascii="仿宋" w:eastAsia="仿宋" w:hAnsi="仿宋" w:cs="宋体"/>
          <w:b/>
          <w:kern w:val="0"/>
          <w:sz w:val="32"/>
          <w:szCs w:val="32"/>
        </w:rPr>
      </w:pPr>
      <w:r>
        <w:rPr>
          <w:rFonts w:ascii="仿宋" w:eastAsia="仿宋" w:hAnsi="仿宋" w:cs="宋体" w:hint="eastAsia"/>
          <w:b/>
          <w:kern w:val="0"/>
          <w:sz w:val="32"/>
          <w:szCs w:val="32"/>
        </w:rPr>
        <w:t>（一）基本支出情况说明</w:t>
      </w:r>
    </w:p>
    <w:p w:rsidR="00D8514B" w:rsidRDefault="0013552A">
      <w:pPr>
        <w:widowControl/>
        <w:spacing w:line="56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金凤区民政局</w:t>
      </w:r>
      <w:r w:rsidR="00B75D49">
        <w:rPr>
          <w:rFonts w:ascii="仿宋" w:eastAsia="仿宋" w:hAnsi="仿宋" w:cs="宋体" w:hint="eastAsia"/>
          <w:kern w:val="0"/>
          <w:sz w:val="32"/>
          <w:szCs w:val="32"/>
        </w:rPr>
        <w:t xml:space="preserve">2018年政府性基金预算拨款基本支出 </w:t>
      </w:r>
      <w:r w:rsidR="007D5461">
        <w:rPr>
          <w:rFonts w:ascii="仿宋" w:eastAsia="仿宋" w:hAnsi="仿宋" w:cs="宋体" w:hint="eastAsia"/>
          <w:kern w:val="0"/>
          <w:sz w:val="32"/>
          <w:szCs w:val="32"/>
        </w:rPr>
        <w:t>0</w:t>
      </w:r>
      <w:r w:rsidR="00B75D49">
        <w:rPr>
          <w:rFonts w:ascii="仿宋" w:eastAsia="仿宋" w:hAnsi="仿宋" w:cs="宋体" w:hint="eastAsia"/>
          <w:kern w:val="0"/>
          <w:sz w:val="32"/>
          <w:szCs w:val="32"/>
        </w:rPr>
        <w:t xml:space="preserve">   万元，比2017年执行数据增加（减少） </w:t>
      </w:r>
      <w:r w:rsidR="007D5461">
        <w:rPr>
          <w:rFonts w:ascii="仿宋" w:eastAsia="仿宋" w:hAnsi="仿宋" w:cs="宋体" w:hint="eastAsia"/>
          <w:kern w:val="0"/>
          <w:sz w:val="32"/>
          <w:szCs w:val="32"/>
        </w:rPr>
        <w:t>0</w:t>
      </w:r>
      <w:r w:rsidR="00B75D49">
        <w:rPr>
          <w:rFonts w:ascii="仿宋" w:eastAsia="仿宋" w:hAnsi="仿宋" w:cs="宋体" w:hint="eastAsia"/>
          <w:kern w:val="0"/>
          <w:sz w:val="32"/>
          <w:szCs w:val="32"/>
        </w:rPr>
        <w:t xml:space="preserve">  万元，增长（下降） </w:t>
      </w:r>
      <w:r w:rsidR="007D5461">
        <w:rPr>
          <w:rFonts w:ascii="仿宋" w:eastAsia="仿宋" w:hAnsi="仿宋" w:cs="宋体" w:hint="eastAsia"/>
          <w:kern w:val="0"/>
          <w:sz w:val="32"/>
          <w:szCs w:val="32"/>
        </w:rPr>
        <w:t>0</w:t>
      </w:r>
      <w:r w:rsidR="00B75D49">
        <w:rPr>
          <w:rFonts w:ascii="仿宋" w:eastAsia="仿宋" w:hAnsi="仿宋" w:cs="宋体" w:hint="eastAsia"/>
          <w:kern w:val="0"/>
          <w:sz w:val="32"/>
          <w:szCs w:val="32"/>
        </w:rPr>
        <w:t xml:space="preserve"> %。其中：</w:t>
      </w:r>
    </w:p>
    <w:p w:rsidR="00D8514B" w:rsidRDefault="00B75D49">
      <w:pPr>
        <w:widowControl/>
        <w:spacing w:line="56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 xml:space="preserve">人员经费 </w:t>
      </w:r>
      <w:r w:rsidR="007D5461">
        <w:rPr>
          <w:rFonts w:ascii="仿宋" w:eastAsia="仿宋" w:hAnsi="仿宋" w:cs="宋体" w:hint="eastAsia"/>
          <w:kern w:val="0"/>
          <w:sz w:val="32"/>
          <w:szCs w:val="32"/>
        </w:rPr>
        <w:t>0</w:t>
      </w:r>
      <w:r>
        <w:rPr>
          <w:rFonts w:ascii="仿宋" w:eastAsia="仿宋" w:hAnsi="仿宋" w:cs="宋体" w:hint="eastAsia"/>
          <w:kern w:val="0"/>
          <w:sz w:val="32"/>
          <w:szCs w:val="32"/>
        </w:rPr>
        <w:t xml:space="preserve"> 万元，主要包括：基本工资、津贴补贴、奖金、社会保障缴费、伙食补助费、绩效工资、其他工资福利支出、离休费、退休费、抚恤金、生活补助、医疗费、助学金、奖励金、住房公积金、提租补贴、购房补贴、其他对个人和家庭的补助支出；</w:t>
      </w:r>
    </w:p>
    <w:p w:rsidR="00D8514B" w:rsidRDefault="00B75D49">
      <w:pPr>
        <w:widowControl/>
        <w:spacing w:line="560" w:lineRule="exact"/>
        <w:ind w:firstLine="480"/>
        <w:jc w:val="left"/>
        <w:rPr>
          <w:rFonts w:ascii="仿宋" w:eastAsia="仿宋" w:hAnsi="仿宋" w:cs="宋体"/>
          <w:kern w:val="0"/>
          <w:sz w:val="32"/>
          <w:szCs w:val="32"/>
        </w:rPr>
      </w:pPr>
      <w:r>
        <w:rPr>
          <w:rFonts w:ascii="仿宋" w:eastAsia="仿宋" w:hAnsi="仿宋" w:cs="宋体" w:hint="eastAsia"/>
          <w:kern w:val="0"/>
          <w:sz w:val="32"/>
          <w:szCs w:val="32"/>
        </w:rPr>
        <w:t>公用经费</w:t>
      </w:r>
      <w:r w:rsidR="007D5461">
        <w:rPr>
          <w:rFonts w:ascii="仿宋" w:eastAsia="仿宋" w:hAnsi="仿宋" w:cs="宋体" w:hint="eastAsia"/>
          <w:kern w:val="0"/>
          <w:sz w:val="32"/>
          <w:szCs w:val="32"/>
        </w:rPr>
        <w:t>0</w:t>
      </w:r>
      <w:r>
        <w:rPr>
          <w:rFonts w:ascii="仿宋" w:eastAsia="仿宋" w:hAnsi="仿宋" w:cs="宋体" w:hint="eastAsia"/>
          <w:kern w:val="0"/>
          <w:sz w:val="32"/>
          <w:szCs w:val="32"/>
        </w:rPr>
        <w:t>万元，主要包括：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支出、办公设备购置、专用设备购置。</w:t>
      </w:r>
    </w:p>
    <w:p w:rsidR="00D8514B" w:rsidRDefault="00B75D49">
      <w:pPr>
        <w:widowControl/>
        <w:spacing w:line="560" w:lineRule="exact"/>
        <w:ind w:firstLine="480"/>
        <w:jc w:val="left"/>
        <w:rPr>
          <w:rFonts w:ascii="仿宋" w:eastAsia="仿宋" w:hAnsi="仿宋" w:cs="宋体"/>
          <w:b/>
          <w:kern w:val="0"/>
          <w:sz w:val="32"/>
          <w:szCs w:val="32"/>
        </w:rPr>
      </w:pPr>
      <w:r>
        <w:rPr>
          <w:rFonts w:ascii="仿宋" w:eastAsia="仿宋" w:hAnsi="仿宋" w:cs="宋体" w:hint="eastAsia"/>
          <w:b/>
          <w:kern w:val="0"/>
          <w:sz w:val="32"/>
          <w:szCs w:val="32"/>
        </w:rPr>
        <w:t>（二）项目支出情况说明</w:t>
      </w:r>
    </w:p>
    <w:p w:rsidR="00D8514B" w:rsidRDefault="007D5461">
      <w:pPr>
        <w:widowControl/>
        <w:spacing w:line="560" w:lineRule="exact"/>
        <w:ind w:firstLine="480"/>
        <w:jc w:val="left"/>
        <w:rPr>
          <w:rFonts w:ascii="仿宋" w:eastAsia="仿宋" w:hAnsi="仿宋" w:cs="宋体"/>
          <w:kern w:val="0"/>
          <w:sz w:val="32"/>
          <w:szCs w:val="32"/>
        </w:rPr>
      </w:pPr>
      <w:r>
        <w:rPr>
          <w:rFonts w:ascii="仿宋" w:eastAsia="仿宋" w:hAnsi="仿宋" w:cs="宋体" w:hint="eastAsia"/>
          <w:kern w:val="0"/>
          <w:sz w:val="32"/>
          <w:szCs w:val="32"/>
        </w:rPr>
        <w:lastRenderedPageBreak/>
        <w:t>金凤区民政局</w:t>
      </w:r>
      <w:r w:rsidR="00B75D49">
        <w:rPr>
          <w:rFonts w:ascii="仿宋" w:eastAsia="仿宋" w:hAnsi="仿宋" w:cs="宋体" w:hint="eastAsia"/>
          <w:kern w:val="0"/>
          <w:sz w:val="32"/>
          <w:szCs w:val="32"/>
        </w:rPr>
        <w:t>2018年政府性基金预算拨款项目支出</w:t>
      </w:r>
      <w:r>
        <w:rPr>
          <w:rFonts w:ascii="仿宋" w:eastAsia="仿宋" w:hAnsi="仿宋" w:cs="宋体" w:hint="eastAsia"/>
          <w:kern w:val="0"/>
          <w:sz w:val="32"/>
          <w:szCs w:val="32"/>
        </w:rPr>
        <w:t>0</w:t>
      </w:r>
      <w:r w:rsidR="00B75D49">
        <w:rPr>
          <w:rFonts w:ascii="仿宋" w:eastAsia="仿宋" w:hAnsi="仿宋" w:cs="宋体" w:hint="eastAsia"/>
          <w:kern w:val="0"/>
          <w:sz w:val="32"/>
          <w:szCs w:val="32"/>
        </w:rPr>
        <w:t xml:space="preserve">    万元，其中：</w:t>
      </w:r>
    </w:p>
    <w:p w:rsidR="00D8514B" w:rsidRDefault="00B75D49">
      <w:pPr>
        <w:widowControl/>
        <w:spacing w:line="560" w:lineRule="exact"/>
        <w:ind w:firstLine="480"/>
        <w:jc w:val="left"/>
        <w:rPr>
          <w:rFonts w:ascii="仿宋" w:eastAsia="仿宋" w:hAnsi="仿宋" w:cs="宋体"/>
          <w:kern w:val="0"/>
          <w:sz w:val="32"/>
          <w:szCs w:val="32"/>
        </w:rPr>
      </w:pPr>
      <w:r>
        <w:rPr>
          <w:rFonts w:ascii="仿宋" w:eastAsia="仿宋" w:hAnsi="仿宋" w:cs="宋体" w:hint="eastAsia"/>
          <w:kern w:val="0"/>
          <w:sz w:val="32"/>
          <w:szCs w:val="32"/>
        </w:rPr>
        <w:t>按政府收支科目类、款、项，用途分项说明。如：</w:t>
      </w:r>
      <w:r>
        <w:rPr>
          <w:rFonts w:ascii="仿宋" w:eastAsia="仿宋" w:hAnsi="仿宋" w:cs="仿宋_GB2312" w:hint="eastAsia"/>
          <w:kern w:val="0"/>
          <w:sz w:val="32"/>
          <w:szCs w:val="32"/>
        </w:rPr>
        <w:t>一般公共服务（类）财政事务（款）行政运行（项）</w:t>
      </w:r>
      <w:ins w:id="1" w:author="吴永鹏" w:date="2016-05-23T09:32:00Z">
        <w:r>
          <w:rPr>
            <w:rFonts w:ascii="仿宋" w:eastAsia="仿宋" w:hAnsi="仿宋" w:cs="仿宋_GB2312" w:hint="eastAsia"/>
            <w:kern w:val="0"/>
            <w:sz w:val="32"/>
            <w:szCs w:val="32"/>
          </w:rPr>
          <w:t>201</w:t>
        </w:r>
      </w:ins>
      <w:r>
        <w:rPr>
          <w:rFonts w:ascii="仿宋" w:eastAsia="仿宋" w:hAnsi="仿宋" w:cs="仿宋_GB2312" w:hint="eastAsia"/>
          <w:kern w:val="0"/>
          <w:sz w:val="32"/>
          <w:szCs w:val="32"/>
        </w:rPr>
        <w:t>8年预算    万元，</w:t>
      </w:r>
      <w:r>
        <w:rPr>
          <w:rFonts w:ascii="仿宋" w:eastAsia="仿宋" w:hAnsi="仿宋" w:cs="宋体" w:hint="eastAsia"/>
          <w:kern w:val="0"/>
          <w:sz w:val="32"/>
          <w:szCs w:val="32"/>
        </w:rPr>
        <w:t>比2017年执行数据增加（减少）</w:t>
      </w:r>
      <w:r w:rsidR="007D5461">
        <w:rPr>
          <w:rFonts w:ascii="仿宋" w:eastAsia="仿宋" w:hAnsi="仿宋" w:cs="宋体" w:hint="eastAsia"/>
          <w:kern w:val="0"/>
          <w:sz w:val="32"/>
          <w:szCs w:val="32"/>
        </w:rPr>
        <w:t>0</w:t>
      </w:r>
      <w:r>
        <w:rPr>
          <w:rFonts w:ascii="仿宋" w:eastAsia="仿宋" w:hAnsi="仿宋" w:cs="宋体" w:hint="eastAsia"/>
          <w:kern w:val="0"/>
          <w:sz w:val="32"/>
          <w:szCs w:val="32"/>
        </w:rPr>
        <w:t xml:space="preserve"> 万元，增长（下降）</w:t>
      </w:r>
      <w:r w:rsidR="007D5461">
        <w:rPr>
          <w:rFonts w:ascii="仿宋" w:eastAsia="仿宋" w:hAnsi="仿宋" w:cs="宋体" w:hint="eastAsia"/>
          <w:kern w:val="0"/>
          <w:sz w:val="32"/>
          <w:szCs w:val="32"/>
        </w:rPr>
        <w:t>0</w:t>
      </w:r>
      <w:r>
        <w:rPr>
          <w:rFonts w:ascii="仿宋" w:eastAsia="仿宋" w:hAnsi="仿宋" w:cs="宋体" w:hint="eastAsia"/>
          <w:kern w:val="0"/>
          <w:sz w:val="32"/>
          <w:szCs w:val="32"/>
        </w:rPr>
        <w:t xml:space="preserve"> %。主。</w:t>
      </w:r>
    </w:p>
    <w:p w:rsidR="00D8514B" w:rsidRDefault="00B75D49">
      <w:pPr>
        <w:widowControl/>
        <w:spacing w:line="560" w:lineRule="exact"/>
        <w:ind w:firstLine="480"/>
        <w:jc w:val="left"/>
        <w:rPr>
          <w:rFonts w:ascii="仿宋" w:eastAsia="仿宋" w:hAnsi="仿宋" w:cs="宋体"/>
          <w:b/>
          <w:kern w:val="0"/>
          <w:sz w:val="32"/>
          <w:szCs w:val="32"/>
        </w:rPr>
      </w:pPr>
      <w:r>
        <w:rPr>
          <w:rFonts w:ascii="仿宋" w:eastAsia="仿宋" w:hAnsi="仿宋" w:cs="宋体" w:hint="eastAsia"/>
          <w:b/>
          <w:kern w:val="0"/>
          <w:sz w:val="32"/>
          <w:szCs w:val="32"/>
        </w:rPr>
        <w:t>五、关于</w:t>
      </w:r>
      <w:r w:rsidR="007D5461">
        <w:rPr>
          <w:rFonts w:ascii="仿宋" w:eastAsia="仿宋" w:hAnsi="仿宋" w:cs="宋体" w:hint="eastAsia"/>
          <w:b/>
          <w:kern w:val="0"/>
          <w:sz w:val="32"/>
          <w:szCs w:val="32"/>
        </w:rPr>
        <w:t>金凤区民政局</w:t>
      </w:r>
      <w:r>
        <w:rPr>
          <w:rFonts w:ascii="仿宋" w:eastAsia="仿宋" w:hAnsi="仿宋" w:cs="宋体" w:hint="eastAsia"/>
          <w:b/>
          <w:kern w:val="0"/>
          <w:sz w:val="32"/>
          <w:szCs w:val="32"/>
        </w:rPr>
        <w:t>2018年收支预算情况的总体说明</w:t>
      </w:r>
    </w:p>
    <w:p w:rsidR="00D8514B" w:rsidRDefault="00B75D49">
      <w:pPr>
        <w:widowControl/>
        <w:spacing w:line="560" w:lineRule="exact"/>
        <w:ind w:firstLine="480"/>
        <w:jc w:val="left"/>
        <w:rPr>
          <w:rFonts w:ascii="仿宋" w:eastAsia="仿宋" w:hAnsi="仿宋" w:cs="宋体"/>
          <w:kern w:val="0"/>
          <w:sz w:val="32"/>
          <w:szCs w:val="32"/>
        </w:rPr>
      </w:pPr>
      <w:r>
        <w:rPr>
          <w:rFonts w:ascii="仿宋" w:eastAsia="仿宋" w:hAnsi="仿宋" w:cs="宋体" w:hint="eastAsia"/>
          <w:kern w:val="0"/>
          <w:sz w:val="32"/>
          <w:szCs w:val="32"/>
        </w:rPr>
        <w:t>按照全口径预算的原则，</w:t>
      </w:r>
      <w:r w:rsidR="007D5461">
        <w:rPr>
          <w:rFonts w:ascii="仿宋" w:eastAsia="仿宋" w:hAnsi="仿宋" w:cs="宋体" w:hint="eastAsia"/>
          <w:kern w:val="0"/>
          <w:sz w:val="32"/>
          <w:szCs w:val="32"/>
        </w:rPr>
        <w:t>金凤区民政局</w:t>
      </w:r>
      <w:r>
        <w:rPr>
          <w:rFonts w:ascii="仿宋" w:eastAsia="仿宋" w:hAnsi="仿宋" w:cs="宋体" w:hint="eastAsia"/>
          <w:kern w:val="0"/>
          <w:sz w:val="32"/>
          <w:szCs w:val="32"/>
        </w:rPr>
        <w:t>2018年所有收入和支出均纳入部门预算管理。收入总预算</w:t>
      </w:r>
      <w:r w:rsidR="007D5461">
        <w:rPr>
          <w:rFonts w:ascii="仿宋" w:eastAsia="仿宋" w:hAnsi="仿宋" w:cs="宋体" w:hint="eastAsia"/>
          <w:kern w:val="0"/>
          <w:sz w:val="32"/>
          <w:szCs w:val="32"/>
        </w:rPr>
        <w:t>1987.04</w:t>
      </w:r>
      <w:r>
        <w:rPr>
          <w:rFonts w:ascii="仿宋" w:eastAsia="仿宋" w:hAnsi="仿宋" w:cs="宋体" w:hint="eastAsia"/>
          <w:kern w:val="0"/>
          <w:sz w:val="32"/>
          <w:szCs w:val="32"/>
        </w:rPr>
        <w:t>万元，支出总预算</w:t>
      </w:r>
      <w:r w:rsidR="007D5461">
        <w:rPr>
          <w:rFonts w:ascii="仿宋" w:eastAsia="仿宋" w:hAnsi="仿宋" w:cs="宋体" w:hint="eastAsia"/>
          <w:kern w:val="0"/>
          <w:sz w:val="32"/>
          <w:szCs w:val="32"/>
        </w:rPr>
        <w:t>1987.04</w:t>
      </w:r>
      <w:r>
        <w:rPr>
          <w:rFonts w:ascii="仿宋" w:eastAsia="仿宋" w:hAnsi="仿宋" w:cs="宋体" w:hint="eastAsia"/>
          <w:kern w:val="0"/>
          <w:sz w:val="32"/>
          <w:szCs w:val="32"/>
        </w:rPr>
        <w:t>万元。</w:t>
      </w:r>
    </w:p>
    <w:p w:rsidR="00D8514B" w:rsidRDefault="00B75D49">
      <w:pPr>
        <w:widowControl/>
        <w:spacing w:line="560" w:lineRule="exact"/>
        <w:ind w:firstLine="480"/>
        <w:jc w:val="left"/>
        <w:rPr>
          <w:rFonts w:ascii="仿宋" w:eastAsia="仿宋" w:hAnsi="仿宋" w:cs="宋体"/>
          <w:kern w:val="0"/>
          <w:sz w:val="32"/>
          <w:szCs w:val="32"/>
        </w:rPr>
      </w:pPr>
      <w:r>
        <w:rPr>
          <w:rFonts w:ascii="仿宋" w:eastAsia="仿宋" w:hAnsi="仿宋" w:cs="宋体" w:hint="eastAsia"/>
          <w:kern w:val="0"/>
          <w:sz w:val="32"/>
          <w:szCs w:val="32"/>
        </w:rPr>
        <w:t>收入预算包括：财政拨款收入</w:t>
      </w:r>
      <w:r w:rsidR="007D5461">
        <w:rPr>
          <w:rFonts w:ascii="仿宋" w:eastAsia="仿宋" w:hAnsi="仿宋" w:cs="宋体" w:hint="eastAsia"/>
          <w:kern w:val="0"/>
          <w:sz w:val="32"/>
          <w:szCs w:val="32"/>
        </w:rPr>
        <w:t>1987.04</w:t>
      </w:r>
      <w:r>
        <w:rPr>
          <w:rFonts w:ascii="仿宋" w:eastAsia="仿宋" w:hAnsi="仿宋" w:cs="宋体" w:hint="eastAsia"/>
          <w:kern w:val="0"/>
          <w:sz w:val="32"/>
          <w:szCs w:val="32"/>
        </w:rPr>
        <w:t>万元，占</w:t>
      </w:r>
      <w:r w:rsidR="007D5461">
        <w:rPr>
          <w:rFonts w:ascii="仿宋" w:eastAsia="仿宋" w:hAnsi="仿宋" w:cs="宋体" w:hint="eastAsia"/>
          <w:kern w:val="0"/>
          <w:sz w:val="32"/>
          <w:szCs w:val="32"/>
        </w:rPr>
        <w:t>100</w:t>
      </w:r>
      <w:r>
        <w:rPr>
          <w:rFonts w:ascii="仿宋" w:eastAsia="仿宋" w:hAnsi="仿宋" w:cs="宋体" w:hint="eastAsia"/>
          <w:kern w:val="0"/>
          <w:sz w:val="32"/>
          <w:szCs w:val="32"/>
        </w:rPr>
        <w:t xml:space="preserve"> %。</w:t>
      </w:r>
    </w:p>
    <w:p w:rsidR="00D8514B" w:rsidRDefault="00B75D49">
      <w:pPr>
        <w:widowControl/>
        <w:spacing w:line="560" w:lineRule="exact"/>
        <w:ind w:leftChars="85" w:left="178" w:firstLineChars="113" w:firstLine="362"/>
        <w:jc w:val="left"/>
        <w:rPr>
          <w:rFonts w:ascii="仿宋" w:eastAsia="仿宋" w:hAnsi="仿宋" w:cs="宋体"/>
          <w:kern w:val="0"/>
          <w:sz w:val="32"/>
          <w:szCs w:val="32"/>
        </w:rPr>
      </w:pPr>
      <w:r>
        <w:rPr>
          <w:rFonts w:ascii="仿宋" w:eastAsia="仿宋" w:hAnsi="仿宋" w:cs="宋体" w:hint="eastAsia"/>
          <w:kern w:val="0"/>
          <w:sz w:val="32"/>
          <w:szCs w:val="32"/>
        </w:rPr>
        <w:t>支出预算包括：基本支出</w:t>
      </w:r>
      <w:r w:rsidR="007D5461">
        <w:rPr>
          <w:rFonts w:ascii="仿宋" w:eastAsia="仿宋" w:hAnsi="仿宋" w:cs="宋体" w:hint="eastAsia"/>
          <w:kern w:val="0"/>
          <w:sz w:val="32"/>
          <w:szCs w:val="32"/>
        </w:rPr>
        <w:t>261.35</w:t>
      </w:r>
      <w:r>
        <w:rPr>
          <w:rFonts w:ascii="仿宋" w:eastAsia="仿宋" w:hAnsi="仿宋" w:cs="宋体" w:hint="eastAsia"/>
          <w:kern w:val="0"/>
          <w:sz w:val="32"/>
          <w:szCs w:val="32"/>
        </w:rPr>
        <w:t>万元，占</w:t>
      </w:r>
      <w:r w:rsidR="007D5461">
        <w:rPr>
          <w:rFonts w:ascii="仿宋" w:eastAsia="仿宋" w:hAnsi="仿宋" w:cs="宋体" w:hint="eastAsia"/>
          <w:kern w:val="0"/>
          <w:sz w:val="32"/>
          <w:szCs w:val="32"/>
        </w:rPr>
        <w:t>13</w:t>
      </w:r>
      <w:r>
        <w:rPr>
          <w:rFonts w:ascii="仿宋" w:eastAsia="仿宋" w:hAnsi="仿宋" w:cs="宋体" w:hint="eastAsia"/>
          <w:kern w:val="0"/>
          <w:sz w:val="32"/>
          <w:szCs w:val="32"/>
        </w:rPr>
        <w:t xml:space="preserve"> %；项目支出 </w:t>
      </w:r>
      <w:r w:rsidR="007D5461">
        <w:rPr>
          <w:rFonts w:ascii="仿宋" w:eastAsia="仿宋" w:hAnsi="仿宋" w:cs="宋体" w:hint="eastAsia"/>
          <w:kern w:val="0"/>
          <w:sz w:val="32"/>
          <w:szCs w:val="32"/>
        </w:rPr>
        <w:t>1725.69</w:t>
      </w:r>
      <w:r>
        <w:rPr>
          <w:rFonts w:ascii="仿宋" w:eastAsia="仿宋" w:hAnsi="仿宋" w:cs="宋体" w:hint="eastAsia"/>
          <w:kern w:val="0"/>
          <w:sz w:val="32"/>
          <w:szCs w:val="32"/>
        </w:rPr>
        <w:t>万元，占</w:t>
      </w:r>
      <w:r w:rsidR="007D5461">
        <w:rPr>
          <w:rFonts w:ascii="仿宋" w:eastAsia="仿宋" w:hAnsi="仿宋" w:cs="宋体" w:hint="eastAsia"/>
          <w:kern w:val="0"/>
          <w:sz w:val="32"/>
          <w:szCs w:val="32"/>
        </w:rPr>
        <w:t>87</w:t>
      </w:r>
      <w:r>
        <w:rPr>
          <w:rFonts w:ascii="仿宋" w:eastAsia="仿宋" w:hAnsi="仿宋" w:cs="宋体" w:hint="eastAsia"/>
          <w:kern w:val="0"/>
          <w:sz w:val="32"/>
          <w:szCs w:val="32"/>
        </w:rPr>
        <w:t>%</w:t>
      </w:r>
      <w:r w:rsidR="007D5461">
        <w:rPr>
          <w:rFonts w:ascii="仿宋" w:eastAsia="仿宋" w:hAnsi="仿宋" w:cs="宋体" w:hint="eastAsia"/>
          <w:kern w:val="0"/>
          <w:sz w:val="32"/>
          <w:szCs w:val="32"/>
        </w:rPr>
        <w:t>。</w:t>
      </w:r>
    </w:p>
    <w:p w:rsidR="00D8514B" w:rsidRDefault="00B75D49">
      <w:pPr>
        <w:widowControl/>
        <w:spacing w:line="560" w:lineRule="exact"/>
        <w:ind w:firstLine="480"/>
        <w:jc w:val="left"/>
        <w:rPr>
          <w:rFonts w:ascii="仿宋" w:eastAsia="仿宋" w:hAnsi="仿宋" w:cs="宋体"/>
          <w:b/>
          <w:kern w:val="0"/>
          <w:sz w:val="32"/>
          <w:szCs w:val="32"/>
        </w:rPr>
      </w:pPr>
      <w:r>
        <w:rPr>
          <w:rFonts w:ascii="仿宋" w:eastAsia="仿宋" w:hAnsi="仿宋" w:cs="宋体" w:hint="eastAsia"/>
          <w:b/>
          <w:kern w:val="0"/>
          <w:sz w:val="32"/>
          <w:szCs w:val="32"/>
        </w:rPr>
        <w:t>六、其他重要事项的情况说明</w:t>
      </w:r>
    </w:p>
    <w:p w:rsidR="00D8514B" w:rsidRDefault="00B75D49">
      <w:pPr>
        <w:widowControl/>
        <w:spacing w:line="560" w:lineRule="exact"/>
        <w:ind w:firstLine="480"/>
        <w:jc w:val="left"/>
        <w:rPr>
          <w:rFonts w:ascii="仿宋" w:eastAsia="仿宋" w:hAnsi="仿宋" w:cs="宋体"/>
          <w:kern w:val="0"/>
          <w:sz w:val="32"/>
          <w:szCs w:val="32"/>
        </w:rPr>
      </w:pPr>
      <w:r>
        <w:rPr>
          <w:rFonts w:ascii="仿宋" w:eastAsia="仿宋" w:hAnsi="仿宋" w:cs="宋体" w:hint="eastAsia"/>
          <w:kern w:val="0"/>
          <w:sz w:val="32"/>
          <w:szCs w:val="32"/>
        </w:rPr>
        <w:t>（一）机关运行经费</w:t>
      </w:r>
    </w:p>
    <w:p w:rsidR="00D8514B" w:rsidRDefault="00B75D49">
      <w:pPr>
        <w:widowControl/>
        <w:spacing w:line="560" w:lineRule="exact"/>
        <w:ind w:firstLine="480"/>
        <w:jc w:val="left"/>
        <w:rPr>
          <w:rFonts w:ascii="仿宋" w:eastAsia="仿宋" w:hAnsi="仿宋" w:cs="宋体"/>
          <w:kern w:val="0"/>
          <w:sz w:val="32"/>
          <w:szCs w:val="32"/>
        </w:rPr>
      </w:pPr>
      <w:r>
        <w:rPr>
          <w:rFonts w:ascii="仿宋" w:eastAsia="仿宋" w:hAnsi="仿宋" w:cs="宋体" w:hint="eastAsia"/>
          <w:kern w:val="0"/>
          <w:sz w:val="32"/>
          <w:szCs w:val="32"/>
        </w:rPr>
        <w:t>2018年，</w:t>
      </w:r>
      <w:r w:rsidR="007D5461">
        <w:rPr>
          <w:rFonts w:ascii="仿宋" w:eastAsia="仿宋" w:hAnsi="仿宋" w:cs="宋体" w:hint="eastAsia"/>
          <w:kern w:val="0"/>
          <w:sz w:val="32"/>
          <w:szCs w:val="32"/>
        </w:rPr>
        <w:t>金凤区民政局</w:t>
      </w:r>
      <w:r>
        <w:rPr>
          <w:rFonts w:ascii="仿宋" w:eastAsia="仿宋" w:hAnsi="仿宋" w:cs="宋体" w:hint="eastAsia"/>
          <w:kern w:val="0"/>
          <w:sz w:val="32"/>
          <w:szCs w:val="32"/>
        </w:rPr>
        <w:t>本级及所属</w:t>
      </w:r>
      <w:r w:rsidR="007D5461">
        <w:rPr>
          <w:rFonts w:ascii="仿宋" w:eastAsia="仿宋" w:hAnsi="仿宋" w:cs="宋体" w:hint="eastAsia"/>
          <w:kern w:val="0"/>
          <w:sz w:val="32"/>
          <w:szCs w:val="32"/>
        </w:rPr>
        <w:t>1</w:t>
      </w:r>
      <w:r>
        <w:rPr>
          <w:rFonts w:ascii="仿宋" w:eastAsia="仿宋" w:hAnsi="仿宋" w:cs="宋体" w:hint="eastAsia"/>
          <w:kern w:val="0"/>
          <w:sz w:val="32"/>
          <w:szCs w:val="32"/>
        </w:rPr>
        <w:t>个行政单位</w:t>
      </w:r>
      <w:r w:rsidR="007D5461">
        <w:rPr>
          <w:rFonts w:ascii="仿宋" w:eastAsia="仿宋" w:hAnsi="仿宋" w:cs="宋体" w:hint="eastAsia"/>
          <w:kern w:val="0"/>
          <w:sz w:val="32"/>
          <w:szCs w:val="32"/>
        </w:rPr>
        <w:t>，机</w:t>
      </w:r>
      <w:r>
        <w:rPr>
          <w:rFonts w:ascii="仿宋" w:eastAsia="仿宋" w:hAnsi="仿宋" w:cs="宋体" w:hint="eastAsia"/>
          <w:kern w:val="0"/>
          <w:sz w:val="32"/>
          <w:szCs w:val="32"/>
        </w:rPr>
        <w:t xml:space="preserve">关运行经费财政拨款预算 </w:t>
      </w:r>
      <w:r w:rsidR="007D5461">
        <w:rPr>
          <w:rFonts w:ascii="仿宋" w:eastAsia="仿宋" w:hAnsi="仿宋" w:cs="宋体" w:hint="eastAsia"/>
          <w:kern w:val="0"/>
          <w:sz w:val="32"/>
          <w:szCs w:val="32"/>
        </w:rPr>
        <w:t>1987.04</w:t>
      </w:r>
      <w:r>
        <w:rPr>
          <w:rFonts w:ascii="仿宋" w:eastAsia="仿宋" w:hAnsi="仿宋" w:cs="宋体" w:hint="eastAsia"/>
          <w:kern w:val="0"/>
          <w:sz w:val="32"/>
          <w:szCs w:val="32"/>
        </w:rPr>
        <w:t>万元，比2017年预算减少</w:t>
      </w:r>
      <w:r w:rsidR="007D5461">
        <w:rPr>
          <w:rFonts w:ascii="仿宋" w:eastAsia="仿宋" w:hAnsi="仿宋" w:cs="宋体" w:hint="eastAsia"/>
          <w:kern w:val="0"/>
          <w:sz w:val="32"/>
          <w:szCs w:val="32"/>
        </w:rPr>
        <w:t>224.39</w:t>
      </w:r>
      <w:r>
        <w:rPr>
          <w:rFonts w:ascii="仿宋" w:eastAsia="仿宋" w:hAnsi="仿宋" w:cs="宋体" w:hint="eastAsia"/>
          <w:kern w:val="0"/>
          <w:sz w:val="32"/>
          <w:szCs w:val="32"/>
        </w:rPr>
        <w:t>万元，下降</w:t>
      </w:r>
      <w:r w:rsidR="00B22E84">
        <w:rPr>
          <w:rFonts w:ascii="仿宋" w:eastAsia="仿宋" w:hAnsi="仿宋" w:cs="宋体" w:hint="eastAsia"/>
          <w:kern w:val="0"/>
          <w:sz w:val="32"/>
          <w:szCs w:val="32"/>
        </w:rPr>
        <w:t>10</w:t>
      </w:r>
      <w:r>
        <w:rPr>
          <w:rFonts w:ascii="仿宋" w:eastAsia="仿宋" w:hAnsi="仿宋" w:cs="宋体" w:hint="eastAsia"/>
          <w:kern w:val="0"/>
          <w:sz w:val="32"/>
          <w:szCs w:val="32"/>
        </w:rPr>
        <w:t xml:space="preserve"> %。</w:t>
      </w:r>
    </w:p>
    <w:p w:rsidR="00D8514B" w:rsidRDefault="00B75D49">
      <w:pPr>
        <w:widowControl/>
        <w:spacing w:line="560" w:lineRule="exact"/>
        <w:ind w:firstLine="480"/>
        <w:jc w:val="left"/>
        <w:rPr>
          <w:rFonts w:ascii="仿宋" w:eastAsia="仿宋" w:hAnsi="仿宋" w:cs="宋体"/>
          <w:kern w:val="0"/>
          <w:sz w:val="32"/>
          <w:szCs w:val="32"/>
        </w:rPr>
      </w:pPr>
      <w:r>
        <w:rPr>
          <w:rFonts w:ascii="仿宋" w:eastAsia="仿宋" w:hAnsi="仿宋" w:cs="宋体" w:hint="eastAsia"/>
          <w:kern w:val="0"/>
          <w:sz w:val="32"/>
          <w:szCs w:val="32"/>
        </w:rPr>
        <w:t>（二）政府采购情况</w:t>
      </w:r>
    </w:p>
    <w:p w:rsidR="00D8514B" w:rsidRDefault="00B75D49">
      <w:pPr>
        <w:widowControl/>
        <w:spacing w:line="560" w:lineRule="exact"/>
        <w:ind w:firstLine="480"/>
        <w:jc w:val="left"/>
        <w:rPr>
          <w:rFonts w:ascii="仿宋" w:eastAsia="仿宋" w:hAnsi="仿宋" w:cs="宋体"/>
          <w:kern w:val="0"/>
          <w:sz w:val="32"/>
          <w:szCs w:val="32"/>
        </w:rPr>
      </w:pPr>
      <w:r>
        <w:rPr>
          <w:rFonts w:ascii="仿宋" w:eastAsia="仿宋" w:hAnsi="仿宋" w:cs="宋体" w:hint="eastAsia"/>
          <w:kern w:val="0"/>
          <w:sz w:val="32"/>
          <w:szCs w:val="32"/>
        </w:rPr>
        <w:t>2018年，</w:t>
      </w:r>
      <w:r w:rsidR="00B22E84">
        <w:rPr>
          <w:rFonts w:ascii="仿宋" w:eastAsia="仿宋" w:hAnsi="仿宋" w:cs="宋体" w:hint="eastAsia"/>
          <w:kern w:val="0"/>
          <w:sz w:val="32"/>
          <w:szCs w:val="32"/>
        </w:rPr>
        <w:t>金凤区民政局</w:t>
      </w:r>
      <w:r>
        <w:rPr>
          <w:rFonts w:ascii="仿宋" w:eastAsia="仿宋" w:hAnsi="仿宋" w:cs="宋体" w:hint="eastAsia"/>
          <w:kern w:val="0"/>
          <w:sz w:val="32"/>
          <w:szCs w:val="32"/>
        </w:rPr>
        <w:t>政府采购预算</w:t>
      </w:r>
      <w:r w:rsidR="00B22E84">
        <w:rPr>
          <w:rFonts w:ascii="仿宋" w:eastAsia="仿宋" w:hAnsi="仿宋" w:cs="宋体" w:hint="eastAsia"/>
          <w:kern w:val="0"/>
          <w:sz w:val="32"/>
          <w:szCs w:val="32"/>
        </w:rPr>
        <w:t>0</w:t>
      </w:r>
      <w:r>
        <w:rPr>
          <w:rFonts w:ascii="仿宋" w:eastAsia="仿宋" w:hAnsi="仿宋" w:cs="宋体" w:hint="eastAsia"/>
          <w:kern w:val="0"/>
          <w:sz w:val="32"/>
          <w:szCs w:val="32"/>
        </w:rPr>
        <w:t xml:space="preserve"> 万元，其中：政府采购货物预算 </w:t>
      </w:r>
      <w:r w:rsidR="00B22E84">
        <w:rPr>
          <w:rFonts w:ascii="仿宋" w:eastAsia="仿宋" w:hAnsi="仿宋" w:cs="宋体" w:hint="eastAsia"/>
          <w:kern w:val="0"/>
          <w:sz w:val="32"/>
          <w:szCs w:val="32"/>
        </w:rPr>
        <w:t>0</w:t>
      </w:r>
      <w:r>
        <w:rPr>
          <w:rFonts w:ascii="仿宋" w:eastAsia="仿宋" w:hAnsi="仿宋" w:cs="宋体" w:hint="eastAsia"/>
          <w:kern w:val="0"/>
          <w:sz w:val="32"/>
          <w:szCs w:val="32"/>
        </w:rPr>
        <w:t xml:space="preserve"> 万元，政府采购工程预算</w:t>
      </w:r>
      <w:r w:rsidR="00B22E84">
        <w:rPr>
          <w:rFonts w:ascii="仿宋" w:eastAsia="仿宋" w:hAnsi="仿宋" w:cs="宋体" w:hint="eastAsia"/>
          <w:kern w:val="0"/>
          <w:sz w:val="32"/>
          <w:szCs w:val="32"/>
        </w:rPr>
        <w:t>0</w:t>
      </w:r>
      <w:r>
        <w:rPr>
          <w:rFonts w:ascii="仿宋" w:eastAsia="仿宋" w:hAnsi="仿宋" w:cs="宋体" w:hint="eastAsia"/>
          <w:kern w:val="0"/>
          <w:sz w:val="32"/>
          <w:szCs w:val="32"/>
        </w:rPr>
        <w:t xml:space="preserve"> 万元，政府采购服务预算 </w:t>
      </w:r>
      <w:r w:rsidR="00B22E84">
        <w:rPr>
          <w:rFonts w:ascii="仿宋" w:eastAsia="仿宋" w:hAnsi="仿宋" w:cs="宋体" w:hint="eastAsia"/>
          <w:kern w:val="0"/>
          <w:sz w:val="32"/>
          <w:szCs w:val="32"/>
        </w:rPr>
        <w:t>0</w:t>
      </w:r>
      <w:r>
        <w:rPr>
          <w:rFonts w:ascii="仿宋" w:eastAsia="仿宋" w:hAnsi="仿宋" w:cs="宋体" w:hint="eastAsia"/>
          <w:kern w:val="0"/>
          <w:sz w:val="32"/>
          <w:szCs w:val="32"/>
        </w:rPr>
        <w:t>万元。</w:t>
      </w:r>
    </w:p>
    <w:p w:rsidR="00D8514B" w:rsidRDefault="00B75D49">
      <w:pPr>
        <w:widowControl/>
        <w:spacing w:line="560" w:lineRule="exact"/>
        <w:ind w:firstLine="480"/>
        <w:jc w:val="left"/>
        <w:rPr>
          <w:rFonts w:ascii="仿宋" w:eastAsia="仿宋" w:hAnsi="仿宋" w:cs="宋体"/>
          <w:kern w:val="0"/>
          <w:sz w:val="32"/>
          <w:szCs w:val="32"/>
        </w:rPr>
      </w:pPr>
      <w:r>
        <w:rPr>
          <w:rFonts w:ascii="仿宋" w:eastAsia="仿宋" w:hAnsi="仿宋" w:cs="宋体" w:hint="eastAsia"/>
          <w:kern w:val="0"/>
          <w:sz w:val="32"/>
          <w:szCs w:val="32"/>
        </w:rPr>
        <w:t>（三）国有资产占用使用情况</w:t>
      </w:r>
    </w:p>
    <w:p w:rsidR="00D8514B" w:rsidRDefault="00B75D49">
      <w:pPr>
        <w:widowControl/>
        <w:spacing w:line="560" w:lineRule="exact"/>
        <w:ind w:firstLine="480"/>
        <w:jc w:val="left"/>
        <w:rPr>
          <w:rFonts w:ascii="仿宋" w:eastAsia="仿宋" w:hAnsi="仿宋" w:cs="宋体"/>
          <w:kern w:val="0"/>
          <w:sz w:val="32"/>
          <w:szCs w:val="32"/>
        </w:rPr>
      </w:pPr>
      <w:r>
        <w:rPr>
          <w:rFonts w:ascii="仿宋" w:eastAsia="仿宋" w:hAnsi="仿宋" w:cs="宋体" w:hint="eastAsia"/>
          <w:kern w:val="0"/>
          <w:sz w:val="32"/>
          <w:szCs w:val="32"/>
        </w:rPr>
        <w:lastRenderedPageBreak/>
        <w:t>截至2017年12月31日，</w:t>
      </w:r>
      <w:r w:rsidR="00B22E84">
        <w:rPr>
          <w:rFonts w:ascii="仿宋" w:eastAsia="仿宋" w:hAnsi="仿宋" w:cs="宋体" w:hint="eastAsia"/>
          <w:kern w:val="0"/>
          <w:sz w:val="32"/>
          <w:szCs w:val="32"/>
        </w:rPr>
        <w:t>金凤区民政局</w:t>
      </w:r>
      <w:r>
        <w:rPr>
          <w:rFonts w:ascii="仿宋" w:eastAsia="仿宋" w:hAnsi="仿宋" w:cs="宋体" w:hint="eastAsia"/>
          <w:kern w:val="0"/>
          <w:sz w:val="32"/>
          <w:szCs w:val="32"/>
        </w:rPr>
        <w:t>占用使用国有资产总体情况为房屋</w:t>
      </w:r>
      <w:r w:rsidR="00B22E84">
        <w:rPr>
          <w:rFonts w:ascii="仿宋" w:eastAsia="仿宋" w:hAnsi="仿宋" w:cs="宋体" w:hint="eastAsia"/>
          <w:kern w:val="0"/>
          <w:sz w:val="32"/>
          <w:szCs w:val="32"/>
        </w:rPr>
        <w:t>0</w:t>
      </w:r>
      <w:r>
        <w:rPr>
          <w:rFonts w:ascii="仿宋" w:eastAsia="仿宋" w:hAnsi="仿宋" w:cs="宋体" w:hint="eastAsia"/>
          <w:kern w:val="0"/>
          <w:sz w:val="32"/>
          <w:szCs w:val="32"/>
        </w:rPr>
        <w:t xml:space="preserve"> 平方米，价值</w:t>
      </w:r>
      <w:r w:rsidR="00B22E84">
        <w:rPr>
          <w:rFonts w:ascii="仿宋" w:eastAsia="仿宋" w:hAnsi="仿宋" w:cs="宋体" w:hint="eastAsia"/>
          <w:kern w:val="0"/>
          <w:sz w:val="32"/>
          <w:szCs w:val="32"/>
        </w:rPr>
        <w:t>0</w:t>
      </w:r>
      <w:r>
        <w:rPr>
          <w:rFonts w:ascii="仿宋" w:eastAsia="仿宋" w:hAnsi="仿宋" w:cs="宋体" w:hint="eastAsia"/>
          <w:kern w:val="0"/>
          <w:sz w:val="32"/>
          <w:szCs w:val="32"/>
        </w:rPr>
        <w:t>万元；土地</w:t>
      </w:r>
      <w:r w:rsidR="00B22E84">
        <w:rPr>
          <w:rFonts w:ascii="仿宋" w:eastAsia="仿宋" w:hAnsi="仿宋" w:cs="宋体" w:hint="eastAsia"/>
          <w:kern w:val="0"/>
          <w:sz w:val="32"/>
          <w:szCs w:val="32"/>
        </w:rPr>
        <w:t>0</w:t>
      </w:r>
      <w:r>
        <w:rPr>
          <w:rFonts w:ascii="仿宋" w:eastAsia="仿宋" w:hAnsi="仿宋" w:cs="宋体" w:hint="eastAsia"/>
          <w:kern w:val="0"/>
          <w:sz w:val="32"/>
          <w:szCs w:val="32"/>
        </w:rPr>
        <w:t xml:space="preserve"> 平方米，价值 </w:t>
      </w:r>
      <w:r w:rsidR="00B22E84">
        <w:rPr>
          <w:rFonts w:ascii="仿宋" w:eastAsia="仿宋" w:hAnsi="仿宋" w:cs="宋体" w:hint="eastAsia"/>
          <w:kern w:val="0"/>
          <w:sz w:val="32"/>
          <w:szCs w:val="32"/>
        </w:rPr>
        <w:t>0</w:t>
      </w:r>
      <w:r>
        <w:rPr>
          <w:rFonts w:ascii="仿宋" w:eastAsia="仿宋" w:hAnsi="仿宋" w:cs="宋体" w:hint="eastAsia"/>
          <w:kern w:val="0"/>
          <w:sz w:val="32"/>
          <w:szCs w:val="32"/>
        </w:rPr>
        <w:t>万元；车辆</w:t>
      </w:r>
      <w:r w:rsidR="00B22E84">
        <w:rPr>
          <w:rFonts w:ascii="仿宋" w:eastAsia="仿宋" w:hAnsi="仿宋" w:cs="宋体" w:hint="eastAsia"/>
          <w:kern w:val="0"/>
          <w:sz w:val="32"/>
          <w:szCs w:val="32"/>
        </w:rPr>
        <w:t>1</w:t>
      </w:r>
      <w:r>
        <w:rPr>
          <w:rFonts w:ascii="仿宋" w:eastAsia="仿宋" w:hAnsi="仿宋" w:cs="宋体" w:hint="eastAsia"/>
          <w:kern w:val="0"/>
          <w:sz w:val="32"/>
          <w:szCs w:val="32"/>
        </w:rPr>
        <w:t>辆，价值</w:t>
      </w:r>
      <w:r w:rsidR="00B22E84">
        <w:rPr>
          <w:rFonts w:ascii="仿宋" w:eastAsia="仿宋" w:hAnsi="仿宋" w:cs="宋体" w:hint="eastAsia"/>
          <w:kern w:val="0"/>
          <w:sz w:val="32"/>
          <w:szCs w:val="32"/>
        </w:rPr>
        <w:t>19.93</w:t>
      </w:r>
      <w:r>
        <w:rPr>
          <w:rFonts w:ascii="仿宋" w:eastAsia="仿宋" w:hAnsi="仿宋" w:cs="宋体" w:hint="eastAsia"/>
          <w:kern w:val="0"/>
          <w:sz w:val="32"/>
          <w:szCs w:val="32"/>
        </w:rPr>
        <w:t>万元；办公</w:t>
      </w:r>
      <w:r w:rsidR="00B22E84">
        <w:rPr>
          <w:rFonts w:ascii="仿宋" w:eastAsia="仿宋" w:hAnsi="仿宋" w:cs="宋体" w:hint="eastAsia"/>
          <w:kern w:val="0"/>
          <w:sz w:val="32"/>
          <w:szCs w:val="32"/>
        </w:rPr>
        <w:t>设备</w:t>
      </w:r>
      <w:r>
        <w:rPr>
          <w:rFonts w:ascii="仿宋" w:eastAsia="仿宋" w:hAnsi="仿宋" w:cs="宋体" w:hint="eastAsia"/>
          <w:kern w:val="0"/>
          <w:sz w:val="32"/>
          <w:szCs w:val="32"/>
        </w:rPr>
        <w:t>价值</w:t>
      </w:r>
      <w:r w:rsidR="00B22E84">
        <w:rPr>
          <w:rFonts w:ascii="仿宋" w:eastAsia="仿宋" w:hAnsi="仿宋" w:cs="宋体" w:hint="eastAsia"/>
          <w:kern w:val="0"/>
          <w:sz w:val="32"/>
          <w:szCs w:val="32"/>
        </w:rPr>
        <w:t>48.05</w:t>
      </w:r>
      <w:r>
        <w:rPr>
          <w:rFonts w:ascii="仿宋" w:eastAsia="仿宋" w:hAnsi="仿宋" w:cs="宋体" w:hint="eastAsia"/>
          <w:kern w:val="0"/>
          <w:sz w:val="32"/>
          <w:szCs w:val="32"/>
        </w:rPr>
        <w:t xml:space="preserve">万元；其他资产价值 </w:t>
      </w:r>
      <w:r w:rsidR="00B22E84">
        <w:rPr>
          <w:rFonts w:ascii="仿宋" w:eastAsia="仿宋" w:hAnsi="仿宋" w:cs="宋体" w:hint="eastAsia"/>
          <w:kern w:val="0"/>
          <w:sz w:val="32"/>
          <w:szCs w:val="32"/>
        </w:rPr>
        <w:t>23.49</w:t>
      </w:r>
      <w:r>
        <w:rPr>
          <w:rFonts w:ascii="仿宋" w:eastAsia="仿宋" w:hAnsi="仿宋" w:cs="宋体" w:hint="eastAsia"/>
          <w:kern w:val="0"/>
          <w:sz w:val="32"/>
          <w:szCs w:val="32"/>
        </w:rPr>
        <w:t xml:space="preserve"> 万元。国有资产分布情况为：</w:t>
      </w:r>
    </w:p>
    <w:p w:rsidR="00D8514B" w:rsidRDefault="00B75D49">
      <w:pPr>
        <w:widowControl/>
        <w:spacing w:line="560" w:lineRule="exact"/>
        <w:ind w:firstLine="480"/>
        <w:jc w:val="left"/>
        <w:rPr>
          <w:rFonts w:ascii="仿宋" w:eastAsia="仿宋" w:hAnsi="仿宋" w:cs="宋体"/>
          <w:kern w:val="0"/>
          <w:sz w:val="32"/>
          <w:szCs w:val="32"/>
        </w:rPr>
      </w:pPr>
      <w:r>
        <w:rPr>
          <w:rFonts w:ascii="仿宋" w:eastAsia="仿宋" w:hAnsi="仿宋" w:cs="宋体" w:hint="eastAsia"/>
          <w:kern w:val="0"/>
          <w:sz w:val="32"/>
          <w:szCs w:val="32"/>
        </w:rPr>
        <w:t>本级部门房屋</w:t>
      </w:r>
      <w:r w:rsidR="00B22E84">
        <w:rPr>
          <w:rFonts w:ascii="仿宋" w:eastAsia="仿宋" w:hAnsi="仿宋" w:cs="宋体" w:hint="eastAsia"/>
          <w:kern w:val="0"/>
          <w:sz w:val="32"/>
          <w:szCs w:val="32"/>
        </w:rPr>
        <w:t>0</w:t>
      </w:r>
      <w:r>
        <w:rPr>
          <w:rFonts w:ascii="仿宋" w:eastAsia="仿宋" w:hAnsi="仿宋" w:cs="宋体" w:hint="eastAsia"/>
          <w:kern w:val="0"/>
          <w:sz w:val="32"/>
          <w:szCs w:val="32"/>
        </w:rPr>
        <w:t xml:space="preserve">    平方米，价值 </w:t>
      </w:r>
      <w:r w:rsidR="00B22E84">
        <w:rPr>
          <w:rFonts w:ascii="仿宋" w:eastAsia="仿宋" w:hAnsi="仿宋" w:cs="宋体" w:hint="eastAsia"/>
          <w:kern w:val="0"/>
          <w:sz w:val="32"/>
          <w:szCs w:val="32"/>
        </w:rPr>
        <w:t>0</w:t>
      </w:r>
      <w:r>
        <w:rPr>
          <w:rFonts w:ascii="仿宋" w:eastAsia="仿宋" w:hAnsi="仿宋" w:cs="宋体" w:hint="eastAsia"/>
          <w:kern w:val="0"/>
          <w:sz w:val="32"/>
          <w:szCs w:val="32"/>
        </w:rPr>
        <w:t xml:space="preserve">   万元；土地</w:t>
      </w:r>
      <w:r w:rsidR="00B22E84">
        <w:rPr>
          <w:rFonts w:ascii="仿宋" w:eastAsia="仿宋" w:hAnsi="仿宋" w:cs="宋体" w:hint="eastAsia"/>
          <w:kern w:val="0"/>
          <w:sz w:val="32"/>
          <w:szCs w:val="32"/>
        </w:rPr>
        <w:t>0</w:t>
      </w:r>
      <w:r>
        <w:rPr>
          <w:rFonts w:ascii="仿宋" w:eastAsia="仿宋" w:hAnsi="仿宋" w:cs="宋体" w:hint="eastAsia"/>
          <w:kern w:val="0"/>
          <w:sz w:val="32"/>
          <w:szCs w:val="32"/>
        </w:rPr>
        <w:t xml:space="preserve">    平方米，价值</w:t>
      </w:r>
      <w:r w:rsidR="00B22E84">
        <w:rPr>
          <w:rFonts w:ascii="仿宋" w:eastAsia="仿宋" w:hAnsi="仿宋" w:cs="宋体" w:hint="eastAsia"/>
          <w:kern w:val="0"/>
          <w:sz w:val="32"/>
          <w:szCs w:val="32"/>
        </w:rPr>
        <w:t>0</w:t>
      </w:r>
      <w:r>
        <w:rPr>
          <w:rFonts w:ascii="仿宋" w:eastAsia="仿宋" w:hAnsi="仿宋" w:cs="宋体" w:hint="eastAsia"/>
          <w:kern w:val="0"/>
          <w:sz w:val="32"/>
          <w:szCs w:val="32"/>
        </w:rPr>
        <w:t xml:space="preserve">    万元；车辆</w:t>
      </w:r>
      <w:r w:rsidR="00B22E84">
        <w:rPr>
          <w:rFonts w:ascii="仿宋" w:eastAsia="仿宋" w:hAnsi="仿宋" w:cs="宋体" w:hint="eastAsia"/>
          <w:kern w:val="0"/>
          <w:sz w:val="32"/>
          <w:szCs w:val="32"/>
        </w:rPr>
        <w:t>1</w:t>
      </w:r>
      <w:r>
        <w:rPr>
          <w:rFonts w:ascii="仿宋" w:eastAsia="仿宋" w:hAnsi="仿宋" w:cs="宋体" w:hint="eastAsia"/>
          <w:kern w:val="0"/>
          <w:sz w:val="32"/>
          <w:szCs w:val="32"/>
        </w:rPr>
        <w:t xml:space="preserve"> 辆，价值</w:t>
      </w:r>
      <w:r w:rsidR="00B22E84">
        <w:rPr>
          <w:rFonts w:ascii="仿宋" w:eastAsia="仿宋" w:hAnsi="仿宋" w:cs="宋体" w:hint="eastAsia"/>
          <w:kern w:val="0"/>
          <w:sz w:val="32"/>
          <w:szCs w:val="32"/>
        </w:rPr>
        <w:t>19.93</w:t>
      </w:r>
      <w:r>
        <w:rPr>
          <w:rFonts w:ascii="仿宋" w:eastAsia="仿宋" w:hAnsi="仿宋" w:cs="宋体" w:hint="eastAsia"/>
          <w:kern w:val="0"/>
          <w:sz w:val="32"/>
          <w:szCs w:val="32"/>
        </w:rPr>
        <w:t>万元；办公</w:t>
      </w:r>
      <w:r w:rsidR="00B22E84">
        <w:rPr>
          <w:rFonts w:ascii="仿宋" w:eastAsia="仿宋" w:hAnsi="仿宋" w:cs="宋体" w:hint="eastAsia"/>
          <w:kern w:val="0"/>
          <w:sz w:val="32"/>
          <w:szCs w:val="32"/>
        </w:rPr>
        <w:t>设备</w:t>
      </w:r>
      <w:r>
        <w:rPr>
          <w:rFonts w:ascii="仿宋" w:eastAsia="仿宋" w:hAnsi="仿宋" w:cs="宋体" w:hint="eastAsia"/>
          <w:kern w:val="0"/>
          <w:sz w:val="32"/>
          <w:szCs w:val="32"/>
        </w:rPr>
        <w:t xml:space="preserve">价值 </w:t>
      </w:r>
      <w:r w:rsidR="00B22E84">
        <w:rPr>
          <w:rFonts w:ascii="仿宋" w:eastAsia="仿宋" w:hAnsi="仿宋" w:cs="宋体" w:hint="eastAsia"/>
          <w:kern w:val="0"/>
          <w:sz w:val="32"/>
          <w:szCs w:val="32"/>
        </w:rPr>
        <w:t>48.05</w:t>
      </w:r>
      <w:r>
        <w:rPr>
          <w:rFonts w:ascii="仿宋" w:eastAsia="仿宋" w:hAnsi="仿宋" w:cs="宋体" w:hint="eastAsia"/>
          <w:kern w:val="0"/>
          <w:sz w:val="32"/>
          <w:szCs w:val="32"/>
        </w:rPr>
        <w:t xml:space="preserve">万元；其他资产价值 </w:t>
      </w:r>
      <w:r w:rsidR="00B22E84">
        <w:rPr>
          <w:rFonts w:ascii="仿宋" w:eastAsia="仿宋" w:hAnsi="仿宋" w:cs="宋体" w:hint="eastAsia"/>
          <w:kern w:val="0"/>
          <w:sz w:val="32"/>
          <w:szCs w:val="32"/>
        </w:rPr>
        <w:t>23.49</w:t>
      </w:r>
      <w:r>
        <w:rPr>
          <w:rFonts w:ascii="仿宋" w:eastAsia="仿宋" w:hAnsi="仿宋" w:cs="宋体" w:hint="eastAsia"/>
          <w:kern w:val="0"/>
          <w:sz w:val="32"/>
          <w:szCs w:val="32"/>
        </w:rPr>
        <w:t>万元。</w:t>
      </w:r>
    </w:p>
    <w:p w:rsidR="00B22E84" w:rsidRDefault="00B22E84" w:rsidP="00B22E84">
      <w:pPr>
        <w:widowControl/>
        <w:spacing w:line="560" w:lineRule="exact"/>
        <w:ind w:firstLineChars="350" w:firstLine="1120"/>
        <w:jc w:val="left"/>
        <w:rPr>
          <w:rFonts w:ascii="仿宋" w:eastAsia="仿宋" w:hAnsi="仿宋" w:cs="宋体"/>
          <w:kern w:val="0"/>
          <w:sz w:val="32"/>
          <w:szCs w:val="32"/>
        </w:rPr>
      </w:pPr>
    </w:p>
    <w:p w:rsidR="00D8514B" w:rsidRDefault="00B22E84" w:rsidP="00B22E84">
      <w:pPr>
        <w:widowControl/>
        <w:spacing w:line="560" w:lineRule="exact"/>
        <w:ind w:firstLineChars="350" w:firstLine="1120"/>
        <w:jc w:val="left"/>
        <w:rPr>
          <w:rFonts w:ascii="仿宋" w:eastAsia="仿宋" w:hAnsi="仿宋" w:cs="宋体"/>
          <w:kern w:val="0"/>
          <w:sz w:val="32"/>
          <w:szCs w:val="32"/>
        </w:rPr>
      </w:pPr>
      <w:r>
        <w:rPr>
          <w:rFonts w:ascii="仿宋" w:eastAsia="仿宋" w:hAnsi="仿宋" w:cs="宋体" w:hint="eastAsia"/>
          <w:kern w:val="0"/>
          <w:sz w:val="32"/>
          <w:szCs w:val="32"/>
        </w:rPr>
        <w:t>金凤区民政局</w:t>
      </w:r>
      <w:r w:rsidR="00B75D49">
        <w:rPr>
          <w:rFonts w:ascii="仿宋" w:eastAsia="仿宋" w:hAnsi="仿宋" w:cs="宋体" w:hint="eastAsia"/>
          <w:b/>
          <w:bCs/>
          <w:kern w:val="0"/>
          <w:sz w:val="32"/>
          <w:szCs w:val="32"/>
        </w:rPr>
        <w:t>2018年部门预算——名词解释</w:t>
      </w:r>
      <w:r w:rsidR="00B75D49">
        <w:rPr>
          <w:rFonts w:ascii="宋体" w:eastAsia="仿宋" w:hAnsi="宋体" w:cs="宋体" w:hint="eastAsia"/>
          <w:kern w:val="0"/>
          <w:sz w:val="32"/>
          <w:szCs w:val="32"/>
        </w:rPr>
        <w:t>  </w:t>
      </w:r>
    </w:p>
    <w:p w:rsidR="00D8514B" w:rsidRDefault="00B75D49">
      <w:pPr>
        <w:widowControl/>
        <w:spacing w:before="240" w:after="240"/>
        <w:jc w:val="left"/>
        <w:rPr>
          <w:rFonts w:ascii="仿宋" w:eastAsia="仿宋" w:hAnsi="仿宋" w:cs="宋体"/>
          <w:kern w:val="0"/>
          <w:sz w:val="32"/>
          <w:szCs w:val="32"/>
        </w:rPr>
      </w:pPr>
      <w:r>
        <w:rPr>
          <w:rFonts w:ascii="仿宋" w:eastAsia="仿宋" w:hAnsi="仿宋" w:cs="宋体" w:hint="eastAsia"/>
          <w:kern w:val="0"/>
          <w:sz w:val="32"/>
          <w:szCs w:val="32"/>
        </w:rPr>
        <w:t xml:space="preserve">　　</w:t>
      </w:r>
      <w:r>
        <w:rPr>
          <w:rFonts w:ascii="仿宋" w:eastAsia="仿宋" w:hAnsi="仿宋" w:cs="宋体" w:hint="eastAsia"/>
          <w:b/>
          <w:bCs/>
          <w:kern w:val="0"/>
          <w:sz w:val="32"/>
          <w:szCs w:val="32"/>
        </w:rPr>
        <w:t>一、支出功能分类科目编码、名称</w:t>
      </w:r>
      <w:r>
        <w:rPr>
          <w:rFonts w:ascii="仿宋" w:eastAsia="仿宋" w:hAnsi="仿宋" w:cs="宋体" w:hint="eastAsia"/>
          <w:kern w:val="0"/>
          <w:sz w:val="32"/>
          <w:szCs w:val="32"/>
        </w:rPr>
        <w:t>：按照《2018年政府收支分类科目》“类”、“款”、“项”的编码和名称填列</w:t>
      </w:r>
      <w:r>
        <w:rPr>
          <w:rFonts w:ascii="宋体" w:eastAsia="仿宋" w:hAnsi="宋体" w:cs="宋体" w:hint="eastAsia"/>
          <w:kern w:val="0"/>
          <w:sz w:val="32"/>
          <w:szCs w:val="32"/>
        </w:rPr>
        <w:t> </w:t>
      </w:r>
    </w:p>
    <w:p w:rsidR="00D8514B" w:rsidRDefault="00B75D49">
      <w:pPr>
        <w:widowControl/>
        <w:spacing w:before="240" w:after="240"/>
        <w:jc w:val="left"/>
        <w:rPr>
          <w:rFonts w:ascii="仿宋" w:eastAsia="仿宋" w:hAnsi="仿宋" w:cs="宋体"/>
          <w:kern w:val="0"/>
          <w:sz w:val="32"/>
          <w:szCs w:val="32"/>
        </w:rPr>
      </w:pPr>
      <w:r>
        <w:rPr>
          <w:rFonts w:ascii="仿宋" w:eastAsia="仿宋" w:hAnsi="仿宋" w:cs="宋体" w:hint="eastAsia"/>
          <w:kern w:val="0"/>
          <w:sz w:val="32"/>
          <w:szCs w:val="32"/>
        </w:rPr>
        <w:t xml:space="preserve">　　</w:t>
      </w:r>
      <w:r>
        <w:rPr>
          <w:rFonts w:ascii="仿宋" w:eastAsia="仿宋" w:hAnsi="仿宋" w:cs="宋体" w:hint="eastAsia"/>
          <w:b/>
          <w:bCs/>
          <w:kern w:val="0"/>
          <w:sz w:val="32"/>
          <w:szCs w:val="32"/>
        </w:rPr>
        <w:t>二、年初结转和结余</w:t>
      </w:r>
      <w:r>
        <w:rPr>
          <w:rFonts w:ascii="仿宋" w:eastAsia="仿宋" w:hAnsi="仿宋" w:cs="宋体" w:hint="eastAsia"/>
          <w:kern w:val="0"/>
          <w:sz w:val="32"/>
          <w:szCs w:val="32"/>
        </w:rPr>
        <w:t>：是指单位上年结转本年使用的基本支出结转、项目支出结转和结余和经营结余。</w:t>
      </w:r>
      <w:r>
        <w:rPr>
          <w:rFonts w:ascii="宋体" w:eastAsia="仿宋" w:hAnsi="宋体" w:cs="宋体" w:hint="eastAsia"/>
          <w:kern w:val="0"/>
          <w:sz w:val="32"/>
          <w:szCs w:val="32"/>
        </w:rPr>
        <w:t> </w:t>
      </w:r>
    </w:p>
    <w:p w:rsidR="00D8514B" w:rsidRDefault="00B75D49">
      <w:pPr>
        <w:widowControl/>
        <w:spacing w:before="240" w:after="240"/>
        <w:jc w:val="left"/>
        <w:rPr>
          <w:rFonts w:ascii="仿宋" w:eastAsia="仿宋" w:hAnsi="仿宋" w:cs="宋体"/>
          <w:kern w:val="0"/>
          <w:sz w:val="32"/>
          <w:szCs w:val="32"/>
        </w:rPr>
      </w:pPr>
      <w:r>
        <w:rPr>
          <w:rFonts w:ascii="仿宋" w:eastAsia="仿宋" w:hAnsi="仿宋" w:cs="宋体" w:hint="eastAsia"/>
          <w:kern w:val="0"/>
          <w:sz w:val="32"/>
          <w:szCs w:val="32"/>
        </w:rPr>
        <w:t xml:space="preserve">　　</w:t>
      </w:r>
      <w:r>
        <w:rPr>
          <w:rFonts w:ascii="仿宋" w:eastAsia="仿宋" w:hAnsi="仿宋" w:cs="宋体" w:hint="eastAsia"/>
          <w:b/>
          <w:bCs/>
          <w:kern w:val="0"/>
          <w:sz w:val="32"/>
          <w:szCs w:val="32"/>
        </w:rPr>
        <w:t>三、基本支出结转</w:t>
      </w:r>
      <w:r>
        <w:rPr>
          <w:rFonts w:ascii="仿宋" w:eastAsia="仿宋" w:hAnsi="仿宋" w:cs="宋体" w:hint="eastAsia"/>
          <w:kern w:val="0"/>
          <w:sz w:val="32"/>
          <w:szCs w:val="32"/>
        </w:rPr>
        <w:t>：是指单位基本支出收支相抵后结转本年使用的累计余额，包括事业单位未转入事业基金的基本支出结转。</w:t>
      </w:r>
      <w:r>
        <w:rPr>
          <w:rFonts w:ascii="宋体" w:eastAsia="仿宋" w:hAnsi="宋体" w:cs="宋体" w:hint="eastAsia"/>
          <w:kern w:val="0"/>
          <w:sz w:val="32"/>
          <w:szCs w:val="32"/>
        </w:rPr>
        <w:t> </w:t>
      </w:r>
    </w:p>
    <w:p w:rsidR="00D8514B" w:rsidRDefault="00B75D49">
      <w:pPr>
        <w:widowControl/>
        <w:spacing w:before="240" w:after="240"/>
        <w:jc w:val="left"/>
        <w:rPr>
          <w:rFonts w:ascii="仿宋" w:eastAsia="仿宋" w:hAnsi="仿宋" w:cs="宋体"/>
          <w:kern w:val="0"/>
          <w:sz w:val="32"/>
          <w:szCs w:val="32"/>
        </w:rPr>
      </w:pPr>
      <w:r>
        <w:rPr>
          <w:rFonts w:ascii="仿宋" w:eastAsia="仿宋" w:hAnsi="仿宋" w:cs="宋体" w:hint="eastAsia"/>
          <w:kern w:val="0"/>
          <w:sz w:val="32"/>
          <w:szCs w:val="32"/>
        </w:rPr>
        <w:t xml:space="preserve">　　</w:t>
      </w:r>
      <w:r>
        <w:rPr>
          <w:rFonts w:ascii="仿宋" w:eastAsia="仿宋" w:hAnsi="仿宋" w:cs="宋体" w:hint="eastAsia"/>
          <w:b/>
          <w:bCs/>
          <w:kern w:val="0"/>
          <w:sz w:val="32"/>
          <w:szCs w:val="32"/>
        </w:rPr>
        <w:t>四、项目支出结转和结余</w:t>
      </w:r>
      <w:r>
        <w:rPr>
          <w:rFonts w:ascii="仿宋" w:eastAsia="仿宋" w:hAnsi="仿宋" w:cs="宋体" w:hint="eastAsia"/>
          <w:kern w:val="0"/>
          <w:sz w:val="32"/>
          <w:szCs w:val="32"/>
        </w:rPr>
        <w:t>：是指单位从财政部门或上级单位等取得，需要结转本年继续使用的项目支出收支累计余额。</w:t>
      </w:r>
      <w:r>
        <w:rPr>
          <w:rFonts w:ascii="宋体" w:eastAsia="仿宋" w:hAnsi="宋体" w:cs="宋体" w:hint="eastAsia"/>
          <w:kern w:val="0"/>
          <w:sz w:val="32"/>
          <w:szCs w:val="32"/>
        </w:rPr>
        <w:t> </w:t>
      </w:r>
    </w:p>
    <w:p w:rsidR="00D8514B" w:rsidRDefault="00B75D49">
      <w:pPr>
        <w:widowControl/>
        <w:spacing w:before="240" w:after="240"/>
        <w:jc w:val="left"/>
        <w:rPr>
          <w:rFonts w:ascii="仿宋" w:eastAsia="仿宋" w:hAnsi="仿宋" w:cs="宋体"/>
          <w:kern w:val="0"/>
          <w:sz w:val="32"/>
          <w:szCs w:val="32"/>
        </w:rPr>
      </w:pPr>
      <w:r>
        <w:rPr>
          <w:rFonts w:ascii="仿宋" w:eastAsia="仿宋" w:hAnsi="仿宋" w:cs="宋体" w:hint="eastAsia"/>
          <w:kern w:val="0"/>
          <w:sz w:val="32"/>
          <w:szCs w:val="32"/>
        </w:rPr>
        <w:lastRenderedPageBreak/>
        <w:t xml:space="preserve">　　</w:t>
      </w:r>
      <w:r>
        <w:rPr>
          <w:rFonts w:ascii="仿宋" w:eastAsia="仿宋" w:hAnsi="仿宋" w:cs="宋体" w:hint="eastAsia"/>
          <w:b/>
          <w:bCs/>
          <w:kern w:val="0"/>
          <w:sz w:val="32"/>
          <w:szCs w:val="32"/>
        </w:rPr>
        <w:t>五、基本建设资金结转和结余</w:t>
      </w:r>
      <w:r>
        <w:rPr>
          <w:rFonts w:ascii="仿宋" w:eastAsia="仿宋" w:hAnsi="仿宋" w:cs="宋体" w:hint="eastAsia"/>
          <w:kern w:val="0"/>
          <w:sz w:val="32"/>
          <w:szCs w:val="32"/>
        </w:rPr>
        <w:t>：是指单位基本建设类资金中非偿还性资金结转本年使用的累计余额。</w:t>
      </w:r>
      <w:r>
        <w:rPr>
          <w:rFonts w:ascii="宋体" w:eastAsia="仿宋" w:hAnsi="宋体" w:cs="宋体" w:hint="eastAsia"/>
          <w:kern w:val="0"/>
          <w:sz w:val="32"/>
          <w:szCs w:val="32"/>
        </w:rPr>
        <w:t> </w:t>
      </w:r>
    </w:p>
    <w:p w:rsidR="00D8514B" w:rsidRDefault="00B75D49">
      <w:pPr>
        <w:widowControl/>
        <w:spacing w:before="240" w:after="240"/>
        <w:jc w:val="left"/>
        <w:rPr>
          <w:rFonts w:ascii="仿宋" w:eastAsia="仿宋" w:hAnsi="仿宋" w:cs="宋体"/>
          <w:kern w:val="0"/>
          <w:sz w:val="32"/>
          <w:szCs w:val="32"/>
        </w:rPr>
      </w:pPr>
      <w:r>
        <w:rPr>
          <w:rFonts w:ascii="仿宋" w:eastAsia="仿宋" w:hAnsi="仿宋" w:cs="宋体" w:hint="eastAsia"/>
          <w:kern w:val="0"/>
          <w:sz w:val="32"/>
          <w:szCs w:val="32"/>
        </w:rPr>
        <w:t xml:space="preserve">　　</w:t>
      </w:r>
      <w:r>
        <w:rPr>
          <w:rFonts w:ascii="仿宋" w:eastAsia="仿宋" w:hAnsi="仿宋" w:cs="宋体" w:hint="eastAsia"/>
          <w:b/>
          <w:bCs/>
          <w:kern w:val="0"/>
          <w:sz w:val="32"/>
          <w:szCs w:val="32"/>
        </w:rPr>
        <w:t>六、本年收入</w:t>
      </w:r>
      <w:r>
        <w:rPr>
          <w:rFonts w:ascii="仿宋" w:eastAsia="仿宋" w:hAnsi="仿宋" w:cs="宋体" w:hint="eastAsia"/>
          <w:kern w:val="0"/>
          <w:sz w:val="32"/>
          <w:szCs w:val="32"/>
        </w:rPr>
        <w:t>：是指单位本年度取得的全部收入。</w:t>
      </w:r>
      <w:r>
        <w:rPr>
          <w:rFonts w:ascii="宋体" w:eastAsia="仿宋" w:hAnsi="宋体" w:cs="宋体" w:hint="eastAsia"/>
          <w:kern w:val="0"/>
          <w:sz w:val="32"/>
          <w:szCs w:val="32"/>
        </w:rPr>
        <w:t> </w:t>
      </w:r>
    </w:p>
    <w:p w:rsidR="00D8514B" w:rsidRDefault="00B75D49">
      <w:pPr>
        <w:widowControl/>
        <w:spacing w:before="240" w:after="240"/>
        <w:jc w:val="left"/>
        <w:rPr>
          <w:rFonts w:ascii="仿宋" w:eastAsia="仿宋" w:hAnsi="仿宋" w:cs="宋体"/>
          <w:kern w:val="0"/>
          <w:sz w:val="32"/>
          <w:szCs w:val="32"/>
        </w:rPr>
      </w:pPr>
      <w:r>
        <w:rPr>
          <w:rFonts w:ascii="仿宋" w:eastAsia="仿宋" w:hAnsi="仿宋" w:cs="宋体" w:hint="eastAsia"/>
          <w:kern w:val="0"/>
          <w:sz w:val="32"/>
          <w:szCs w:val="32"/>
        </w:rPr>
        <w:t xml:space="preserve">　　</w:t>
      </w:r>
      <w:r>
        <w:rPr>
          <w:rFonts w:ascii="仿宋" w:eastAsia="仿宋" w:hAnsi="仿宋" w:cs="宋体" w:hint="eastAsia"/>
          <w:b/>
          <w:bCs/>
          <w:kern w:val="0"/>
          <w:sz w:val="32"/>
          <w:szCs w:val="32"/>
        </w:rPr>
        <w:t>七、本年支出</w:t>
      </w:r>
      <w:r>
        <w:rPr>
          <w:rFonts w:ascii="仿宋" w:eastAsia="仿宋" w:hAnsi="仿宋" w:cs="宋体" w:hint="eastAsia"/>
          <w:kern w:val="0"/>
          <w:sz w:val="32"/>
          <w:szCs w:val="32"/>
        </w:rPr>
        <w:t>：是指单位本年度全部支出。</w:t>
      </w:r>
      <w:r>
        <w:rPr>
          <w:rFonts w:ascii="宋体" w:eastAsia="仿宋" w:hAnsi="宋体" w:cs="宋体" w:hint="eastAsia"/>
          <w:kern w:val="0"/>
          <w:sz w:val="32"/>
          <w:szCs w:val="32"/>
        </w:rPr>
        <w:t> </w:t>
      </w:r>
    </w:p>
    <w:p w:rsidR="00D8514B" w:rsidRDefault="00B75D49">
      <w:pPr>
        <w:widowControl/>
        <w:spacing w:before="240" w:after="240"/>
        <w:jc w:val="left"/>
        <w:rPr>
          <w:rFonts w:ascii="仿宋" w:eastAsia="仿宋" w:hAnsi="仿宋" w:cs="宋体"/>
          <w:kern w:val="0"/>
          <w:sz w:val="32"/>
          <w:szCs w:val="32"/>
        </w:rPr>
      </w:pPr>
      <w:r>
        <w:rPr>
          <w:rFonts w:ascii="仿宋" w:eastAsia="仿宋" w:hAnsi="仿宋" w:cs="宋体" w:hint="eastAsia"/>
          <w:kern w:val="0"/>
          <w:sz w:val="32"/>
          <w:szCs w:val="32"/>
        </w:rPr>
        <w:t xml:space="preserve">　　</w:t>
      </w:r>
      <w:r>
        <w:rPr>
          <w:rFonts w:ascii="仿宋" w:eastAsia="仿宋" w:hAnsi="仿宋" w:cs="宋体" w:hint="eastAsia"/>
          <w:b/>
          <w:bCs/>
          <w:kern w:val="0"/>
          <w:sz w:val="32"/>
          <w:szCs w:val="32"/>
        </w:rPr>
        <w:t>八、结余分配</w:t>
      </w:r>
      <w:r>
        <w:rPr>
          <w:rFonts w:ascii="仿宋" w:eastAsia="仿宋" w:hAnsi="仿宋" w:cs="宋体" w:hint="eastAsia"/>
          <w:kern w:val="0"/>
          <w:sz w:val="32"/>
          <w:szCs w:val="32"/>
        </w:rPr>
        <w:t>：是指单位当年结余的分配情况。</w:t>
      </w:r>
      <w:r>
        <w:rPr>
          <w:rFonts w:ascii="宋体" w:eastAsia="仿宋" w:hAnsi="宋体" w:cs="宋体" w:hint="eastAsia"/>
          <w:kern w:val="0"/>
          <w:sz w:val="32"/>
          <w:szCs w:val="32"/>
        </w:rPr>
        <w:t> </w:t>
      </w:r>
    </w:p>
    <w:p w:rsidR="00D8514B" w:rsidRDefault="00B75D49">
      <w:pPr>
        <w:widowControl/>
        <w:spacing w:before="240" w:after="240"/>
        <w:jc w:val="left"/>
        <w:rPr>
          <w:rFonts w:ascii="仿宋" w:eastAsia="仿宋" w:hAnsi="仿宋" w:cs="宋体"/>
          <w:kern w:val="0"/>
          <w:sz w:val="32"/>
          <w:szCs w:val="32"/>
        </w:rPr>
      </w:pPr>
      <w:r>
        <w:rPr>
          <w:rFonts w:ascii="仿宋" w:eastAsia="仿宋" w:hAnsi="仿宋" w:cs="宋体" w:hint="eastAsia"/>
          <w:kern w:val="0"/>
          <w:sz w:val="32"/>
          <w:szCs w:val="32"/>
        </w:rPr>
        <w:t xml:space="preserve">　　</w:t>
      </w:r>
      <w:r>
        <w:rPr>
          <w:rFonts w:ascii="仿宋" w:eastAsia="仿宋" w:hAnsi="仿宋" w:cs="宋体" w:hint="eastAsia"/>
          <w:b/>
          <w:bCs/>
          <w:kern w:val="0"/>
          <w:sz w:val="32"/>
          <w:szCs w:val="32"/>
        </w:rPr>
        <w:t>九、年末结转和结余</w:t>
      </w:r>
      <w:r>
        <w:rPr>
          <w:rFonts w:ascii="仿宋" w:eastAsia="仿宋" w:hAnsi="仿宋" w:cs="宋体" w:hint="eastAsia"/>
          <w:kern w:val="0"/>
          <w:sz w:val="32"/>
          <w:szCs w:val="32"/>
        </w:rPr>
        <w:t>：是指单位结转下年的基本支出结转、项目支出结转和结余和经营结余。</w:t>
      </w:r>
      <w:r>
        <w:rPr>
          <w:rFonts w:ascii="宋体" w:eastAsia="仿宋" w:hAnsi="宋体" w:cs="宋体" w:hint="eastAsia"/>
          <w:kern w:val="0"/>
          <w:sz w:val="32"/>
          <w:szCs w:val="32"/>
        </w:rPr>
        <w:t> </w:t>
      </w:r>
    </w:p>
    <w:p w:rsidR="00D8514B" w:rsidRDefault="00B75D49">
      <w:pPr>
        <w:widowControl/>
        <w:spacing w:before="240" w:after="240"/>
        <w:jc w:val="left"/>
        <w:rPr>
          <w:rFonts w:ascii="仿宋" w:eastAsia="仿宋" w:hAnsi="仿宋" w:cs="宋体"/>
          <w:kern w:val="0"/>
          <w:sz w:val="32"/>
          <w:szCs w:val="32"/>
        </w:rPr>
      </w:pPr>
      <w:r>
        <w:rPr>
          <w:rFonts w:ascii="仿宋" w:eastAsia="仿宋" w:hAnsi="仿宋" w:cs="宋体" w:hint="eastAsia"/>
          <w:kern w:val="0"/>
          <w:sz w:val="32"/>
          <w:szCs w:val="32"/>
        </w:rPr>
        <w:t xml:space="preserve">　　</w:t>
      </w:r>
      <w:r>
        <w:rPr>
          <w:rFonts w:ascii="仿宋" w:eastAsia="仿宋" w:hAnsi="仿宋" w:cs="宋体" w:hint="eastAsia"/>
          <w:b/>
          <w:bCs/>
          <w:kern w:val="0"/>
          <w:sz w:val="32"/>
          <w:szCs w:val="32"/>
        </w:rPr>
        <w:t>十、财政拨款收入</w:t>
      </w:r>
      <w:r>
        <w:rPr>
          <w:rFonts w:ascii="仿宋" w:eastAsia="仿宋" w:hAnsi="仿宋" w:cs="宋体" w:hint="eastAsia"/>
          <w:kern w:val="0"/>
          <w:sz w:val="32"/>
          <w:szCs w:val="32"/>
        </w:rPr>
        <w:t>：是指单位本年度从本级财政部门取得的财政拨款，包括一般公共预算财政拨款和政府性基金预算财政拨款。</w:t>
      </w:r>
      <w:r>
        <w:rPr>
          <w:rFonts w:ascii="宋体" w:eastAsia="仿宋" w:hAnsi="宋体" w:cs="宋体" w:hint="eastAsia"/>
          <w:kern w:val="0"/>
          <w:sz w:val="32"/>
          <w:szCs w:val="32"/>
        </w:rPr>
        <w:t> </w:t>
      </w:r>
    </w:p>
    <w:p w:rsidR="00D8514B" w:rsidRDefault="00B75D49">
      <w:pPr>
        <w:widowControl/>
        <w:spacing w:before="240" w:after="240"/>
        <w:jc w:val="left"/>
        <w:rPr>
          <w:rFonts w:ascii="仿宋" w:eastAsia="仿宋" w:hAnsi="仿宋" w:cs="宋体"/>
          <w:kern w:val="0"/>
          <w:sz w:val="32"/>
          <w:szCs w:val="32"/>
        </w:rPr>
      </w:pPr>
      <w:r>
        <w:rPr>
          <w:rFonts w:ascii="仿宋" w:eastAsia="仿宋" w:hAnsi="仿宋" w:cs="宋体" w:hint="eastAsia"/>
          <w:kern w:val="0"/>
          <w:sz w:val="32"/>
          <w:szCs w:val="32"/>
        </w:rPr>
        <w:t xml:space="preserve">　　</w:t>
      </w:r>
      <w:r>
        <w:rPr>
          <w:rFonts w:ascii="仿宋" w:eastAsia="仿宋" w:hAnsi="仿宋" w:cs="宋体" w:hint="eastAsia"/>
          <w:b/>
          <w:bCs/>
          <w:kern w:val="0"/>
          <w:sz w:val="32"/>
          <w:szCs w:val="32"/>
        </w:rPr>
        <w:t>十一、事业收入</w:t>
      </w:r>
      <w:r>
        <w:rPr>
          <w:rFonts w:ascii="仿宋" w:eastAsia="仿宋" w:hAnsi="仿宋" w:cs="宋体" w:hint="eastAsia"/>
          <w:kern w:val="0"/>
          <w:sz w:val="32"/>
          <w:szCs w:val="32"/>
        </w:rPr>
        <w:t>：是指事业单位开展专业业务活动及其辅助活动取得的收入。</w:t>
      </w:r>
      <w:r>
        <w:rPr>
          <w:rFonts w:ascii="宋体" w:eastAsia="仿宋" w:hAnsi="宋体" w:cs="宋体" w:hint="eastAsia"/>
          <w:kern w:val="0"/>
          <w:sz w:val="32"/>
          <w:szCs w:val="32"/>
        </w:rPr>
        <w:t> </w:t>
      </w:r>
    </w:p>
    <w:p w:rsidR="00D8514B" w:rsidRDefault="00B75D49">
      <w:pPr>
        <w:widowControl/>
        <w:spacing w:before="240" w:after="240"/>
        <w:jc w:val="left"/>
        <w:rPr>
          <w:rFonts w:ascii="仿宋" w:eastAsia="仿宋" w:hAnsi="仿宋" w:cs="宋体"/>
          <w:kern w:val="0"/>
          <w:sz w:val="32"/>
          <w:szCs w:val="32"/>
        </w:rPr>
      </w:pPr>
      <w:r>
        <w:rPr>
          <w:rFonts w:ascii="仿宋" w:eastAsia="仿宋" w:hAnsi="仿宋" w:cs="宋体" w:hint="eastAsia"/>
          <w:kern w:val="0"/>
          <w:sz w:val="32"/>
          <w:szCs w:val="32"/>
        </w:rPr>
        <w:t xml:space="preserve">　　</w:t>
      </w:r>
      <w:r>
        <w:rPr>
          <w:rFonts w:ascii="仿宋" w:eastAsia="仿宋" w:hAnsi="仿宋" w:cs="宋体" w:hint="eastAsia"/>
          <w:b/>
          <w:bCs/>
          <w:kern w:val="0"/>
          <w:sz w:val="32"/>
          <w:szCs w:val="32"/>
        </w:rPr>
        <w:t>十二、经营收入</w:t>
      </w:r>
      <w:r>
        <w:rPr>
          <w:rFonts w:ascii="仿宋" w:eastAsia="仿宋" w:hAnsi="仿宋" w:cs="宋体" w:hint="eastAsia"/>
          <w:kern w:val="0"/>
          <w:sz w:val="32"/>
          <w:szCs w:val="32"/>
        </w:rPr>
        <w:t>：是指事业单位在专业业务活动及其辅助活动之外开展非独立核算经营活动取得的收入。</w:t>
      </w:r>
      <w:r>
        <w:rPr>
          <w:rFonts w:ascii="宋体" w:eastAsia="仿宋" w:hAnsi="宋体" w:cs="宋体" w:hint="eastAsia"/>
          <w:kern w:val="0"/>
          <w:sz w:val="32"/>
          <w:szCs w:val="32"/>
        </w:rPr>
        <w:t> </w:t>
      </w:r>
    </w:p>
    <w:p w:rsidR="00D8514B" w:rsidRDefault="00B75D49">
      <w:pPr>
        <w:widowControl/>
        <w:spacing w:before="240" w:after="240"/>
        <w:jc w:val="left"/>
        <w:rPr>
          <w:rFonts w:ascii="仿宋" w:eastAsia="仿宋" w:hAnsi="仿宋" w:cs="宋体"/>
          <w:kern w:val="0"/>
          <w:sz w:val="32"/>
          <w:szCs w:val="32"/>
        </w:rPr>
      </w:pPr>
      <w:r>
        <w:rPr>
          <w:rFonts w:ascii="仿宋" w:eastAsia="仿宋" w:hAnsi="仿宋" w:cs="宋体" w:hint="eastAsia"/>
          <w:kern w:val="0"/>
          <w:sz w:val="32"/>
          <w:szCs w:val="32"/>
        </w:rPr>
        <w:t xml:space="preserve">　　</w:t>
      </w:r>
      <w:r>
        <w:rPr>
          <w:rFonts w:ascii="仿宋" w:eastAsia="仿宋" w:hAnsi="仿宋" w:cs="宋体" w:hint="eastAsia"/>
          <w:b/>
          <w:bCs/>
          <w:kern w:val="0"/>
          <w:sz w:val="32"/>
          <w:szCs w:val="32"/>
        </w:rPr>
        <w:t>十三、其他收入</w:t>
      </w:r>
      <w:r>
        <w:rPr>
          <w:rFonts w:ascii="仿宋" w:eastAsia="仿宋" w:hAnsi="仿宋" w:cs="宋体" w:hint="eastAsia"/>
          <w:kern w:val="0"/>
          <w:sz w:val="32"/>
          <w:szCs w:val="32"/>
        </w:rPr>
        <w:t>：是指单位取得的除“财政拨款收入”、“事业收入”、“经营收入”等以外的各项收入。</w:t>
      </w:r>
      <w:r>
        <w:rPr>
          <w:rFonts w:ascii="宋体" w:eastAsia="仿宋" w:hAnsi="宋体" w:cs="宋体" w:hint="eastAsia"/>
          <w:kern w:val="0"/>
          <w:sz w:val="32"/>
          <w:szCs w:val="32"/>
        </w:rPr>
        <w:t> </w:t>
      </w:r>
    </w:p>
    <w:p w:rsidR="00D8514B" w:rsidRDefault="00B75D49">
      <w:pPr>
        <w:widowControl/>
        <w:spacing w:before="240" w:after="240"/>
        <w:jc w:val="left"/>
        <w:rPr>
          <w:rFonts w:ascii="仿宋" w:eastAsia="仿宋" w:hAnsi="仿宋" w:cs="宋体"/>
          <w:kern w:val="0"/>
          <w:sz w:val="32"/>
          <w:szCs w:val="32"/>
        </w:rPr>
      </w:pPr>
      <w:r>
        <w:rPr>
          <w:rFonts w:ascii="仿宋" w:eastAsia="仿宋" w:hAnsi="仿宋" w:cs="宋体" w:hint="eastAsia"/>
          <w:kern w:val="0"/>
          <w:sz w:val="32"/>
          <w:szCs w:val="32"/>
        </w:rPr>
        <w:t xml:space="preserve">　　</w:t>
      </w:r>
      <w:r>
        <w:rPr>
          <w:rFonts w:ascii="仿宋" w:eastAsia="仿宋" w:hAnsi="仿宋" w:cs="宋体" w:hint="eastAsia"/>
          <w:b/>
          <w:bCs/>
          <w:kern w:val="0"/>
          <w:sz w:val="32"/>
          <w:szCs w:val="32"/>
        </w:rPr>
        <w:t>十四、基本支出</w:t>
      </w:r>
      <w:r>
        <w:rPr>
          <w:rFonts w:ascii="仿宋" w:eastAsia="仿宋" w:hAnsi="仿宋" w:cs="宋体" w:hint="eastAsia"/>
          <w:kern w:val="0"/>
          <w:sz w:val="32"/>
          <w:szCs w:val="32"/>
        </w:rPr>
        <w:t>：是指单位为保障机构正常运转、完成日常工作任务而发生的各项支出。</w:t>
      </w:r>
      <w:r>
        <w:rPr>
          <w:rFonts w:ascii="宋体" w:eastAsia="仿宋" w:hAnsi="宋体" w:cs="宋体" w:hint="eastAsia"/>
          <w:kern w:val="0"/>
          <w:sz w:val="32"/>
          <w:szCs w:val="32"/>
        </w:rPr>
        <w:t> </w:t>
      </w:r>
    </w:p>
    <w:p w:rsidR="00D8514B" w:rsidRDefault="00B75D49">
      <w:pPr>
        <w:widowControl/>
        <w:spacing w:before="240" w:after="240"/>
        <w:jc w:val="left"/>
        <w:rPr>
          <w:rFonts w:ascii="仿宋" w:eastAsia="仿宋" w:hAnsi="仿宋" w:cs="宋体"/>
          <w:kern w:val="0"/>
          <w:sz w:val="32"/>
          <w:szCs w:val="32"/>
        </w:rPr>
      </w:pPr>
      <w:r>
        <w:rPr>
          <w:rFonts w:ascii="仿宋" w:eastAsia="仿宋" w:hAnsi="仿宋" w:cs="宋体" w:hint="eastAsia"/>
          <w:kern w:val="0"/>
          <w:sz w:val="32"/>
          <w:szCs w:val="32"/>
        </w:rPr>
        <w:lastRenderedPageBreak/>
        <w:t xml:space="preserve">　　</w:t>
      </w:r>
      <w:r>
        <w:rPr>
          <w:rFonts w:ascii="仿宋" w:eastAsia="仿宋" w:hAnsi="仿宋" w:cs="宋体" w:hint="eastAsia"/>
          <w:b/>
          <w:bCs/>
          <w:kern w:val="0"/>
          <w:sz w:val="32"/>
          <w:szCs w:val="32"/>
        </w:rPr>
        <w:t>十五、项目支出</w:t>
      </w:r>
      <w:r>
        <w:rPr>
          <w:rFonts w:ascii="仿宋" w:eastAsia="仿宋" w:hAnsi="仿宋" w:cs="宋体" w:hint="eastAsia"/>
          <w:kern w:val="0"/>
          <w:sz w:val="32"/>
          <w:szCs w:val="32"/>
        </w:rPr>
        <w:t>：是指单位为完成特定的行政工作任务或事业发展目标，在基本支出之外发生的各项支出。</w:t>
      </w:r>
      <w:r>
        <w:rPr>
          <w:rFonts w:ascii="宋体" w:eastAsia="仿宋" w:hAnsi="宋体" w:cs="宋体" w:hint="eastAsia"/>
          <w:kern w:val="0"/>
          <w:sz w:val="32"/>
          <w:szCs w:val="32"/>
        </w:rPr>
        <w:t> </w:t>
      </w:r>
    </w:p>
    <w:p w:rsidR="00D8514B" w:rsidRDefault="00B75D49">
      <w:pPr>
        <w:widowControl/>
        <w:spacing w:before="240" w:after="240"/>
        <w:jc w:val="left"/>
        <w:rPr>
          <w:rFonts w:ascii="仿宋" w:eastAsia="仿宋" w:hAnsi="仿宋" w:cs="宋体"/>
          <w:kern w:val="0"/>
          <w:sz w:val="32"/>
          <w:szCs w:val="32"/>
        </w:rPr>
      </w:pPr>
      <w:r>
        <w:rPr>
          <w:rFonts w:ascii="仿宋" w:eastAsia="仿宋" w:hAnsi="仿宋" w:cs="宋体" w:hint="eastAsia"/>
          <w:kern w:val="0"/>
          <w:sz w:val="32"/>
          <w:szCs w:val="32"/>
        </w:rPr>
        <w:t xml:space="preserve">　　</w:t>
      </w:r>
      <w:r>
        <w:rPr>
          <w:rFonts w:ascii="仿宋" w:eastAsia="仿宋" w:hAnsi="仿宋" w:cs="宋体" w:hint="eastAsia"/>
          <w:b/>
          <w:bCs/>
          <w:kern w:val="0"/>
          <w:sz w:val="32"/>
          <w:szCs w:val="32"/>
        </w:rPr>
        <w:t>十六、经营支出</w:t>
      </w:r>
      <w:r>
        <w:rPr>
          <w:rFonts w:ascii="仿宋" w:eastAsia="仿宋" w:hAnsi="仿宋" w:cs="宋体" w:hint="eastAsia"/>
          <w:kern w:val="0"/>
          <w:sz w:val="32"/>
          <w:szCs w:val="32"/>
        </w:rPr>
        <w:t>：是指事业单位在专业活动及辅助活动之外开展非独立核算经营活动发生的支出。</w:t>
      </w:r>
      <w:r>
        <w:rPr>
          <w:rFonts w:ascii="宋体" w:eastAsia="仿宋" w:hAnsi="宋体" w:cs="宋体" w:hint="eastAsia"/>
          <w:kern w:val="0"/>
          <w:sz w:val="32"/>
          <w:szCs w:val="32"/>
        </w:rPr>
        <w:t> </w:t>
      </w:r>
    </w:p>
    <w:p w:rsidR="00D8514B" w:rsidRDefault="00B75D49">
      <w:pPr>
        <w:widowControl/>
        <w:spacing w:before="240" w:after="240"/>
        <w:jc w:val="left"/>
        <w:rPr>
          <w:rFonts w:ascii="仿宋" w:eastAsia="仿宋" w:hAnsi="仿宋" w:cs="宋体"/>
          <w:kern w:val="0"/>
          <w:sz w:val="32"/>
          <w:szCs w:val="32"/>
        </w:rPr>
      </w:pPr>
      <w:r>
        <w:rPr>
          <w:rFonts w:ascii="仿宋" w:eastAsia="仿宋" w:hAnsi="仿宋" w:cs="宋体" w:hint="eastAsia"/>
          <w:kern w:val="0"/>
          <w:sz w:val="32"/>
          <w:szCs w:val="32"/>
        </w:rPr>
        <w:t xml:space="preserve">　　</w:t>
      </w:r>
      <w:r>
        <w:rPr>
          <w:rFonts w:ascii="仿宋" w:eastAsia="仿宋" w:hAnsi="仿宋" w:cs="宋体" w:hint="eastAsia"/>
          <w:b/>
          <w:bCs/>
          <w:kern w:val="0"/>
          <w:sz w:val="32"/>
          <w:szCs w:val="32"/>
        </w:rPr>
        <w:t>十七、人员经费</w:t>
      </w:r>
      <w:r>
        <w:rPr>
          <w:rFonts w:ascii="仿宋" w:eastAsia="仿宋" w:hAnsi="仿宋" w:cs="宋体" w:hint="eastAsia"/>
          <w:kern w:val="0"/>
          <w:sz w:val="32"/>
          <w:szCs w:val="32"/>
        </w:rPr>
        <w:t>：是指单位基本支出中用一般公共预算财政拨款安排的“工资福利支出”和“对个人和家庭的补助”。</w:t>
      </w:r>
      <w:r>
        <w:rPr>
          <w:rFonts w:ascii="宋体" w:eastAsia="仿宋" w:hAnsi="宋体" w:cs="宋体" w:hint="eastAsia"/>
          <w:kern w:val="0"/>
          <w:sz w:val="32"/>
          <w:szCs w:val="32"/>
        </w:rPr>
        <w:t> </w:t>
      </w:r>
    </w:p>
    <w:p w:rsidR="00D8514B" w:rsidRDefault="00B75D49">
      <w:pPr>
        <w:widowControl/>
        <w:spacing w:before="240" w:after="240"/>
        <w:jc w:val="left"/>
        <w:rPr>
          <w:rFonts w:ascii="仿宋" w:eastAsia="仿宋" w:hAnsi="仿宋" w:cs="宋体"/>
          <w:kern w:val="0"/>
          <w:sz w:val="32"/>
          <w:szCs w:val="32"/>
        </w:rPr>
      </w:pPr>
      <w:r>
        <w:rPr>
          <w:rFonts w:ascii="仿宋" w:eastAsia="仿宋" w:hAnsi="仿宋" w:cs="宋体" w:hint="eastAsia"/>
          <w:kern w:val="0"/>
          <w:sz w:val="32"/>
          <w:szCs w:val="32"/>
        </w:rPr>
        <w:t xml:space="preserve">　　</w:t>
      </w:r>
      <w:r>
        <w:rPr>
          <w:rFonts w:ascii="仿宋" w:eastAsia="仿宋" w:hAnsi="仿宋" w:cs="宋体" w:hint="eastAsia"/>
          <w:b/>
          <w:bCs/>
          <w:kern w:val="0"/>
          <w:sz w:val="32"/>
          <w:szCs w:val="32"/>
        </w:rPr>
        <w:t>十八、日常公用经费</w:t>
      </w:r>
      <w:r>
        <w:rPr>
          <w:rFonts w:ascii="仿宋" w:eastAsia="仿宋" w:hAnsi="仿宋" w:cs="宋体" w:hint="eastAsia"/>
          <w:kern w:val="0"/>
          <w:sz w:val="32"/>
          <w:szCs w:val="32"/>
        </w:rPr>
        <w:t>：是指单位用一般公共预算财政拨款安排的除人员经费以外的基本支出。</w:t>
      </w:r>
      <w:r>
        <w:rPr>
          <w:rFonts w:ascii="宋体" w:eastAsia="仿宋" w:hAnsi="宋体" w:cs="宋体" w:hint="eastAsia"/>
          <w:kern w:val="0"/>
          <w:sz w:val="32"/>
          <w:szCs w:val="32"/>
        </w:rPr>
        <w:t> </w:t>
      </w:r>
    </w:p>
    <w:p w:rsidR="00D8514B" w:rsidRDefault="00B75D49">
      <w:pPr>
        <w:widowControl/>
        <w:spacing w:before="240" w:after="240"/>
        <w:jc w:val="left"/>
        <w:rPr>
          <w:rFonts w:ascii="仿宋" w:eastAsia="仿宋" w:hAnsi="仿宋" w:cs="宋体"/>
          <w:kern w:val="0"/>
          <w:sz w:val="32"/>
          <w:szCs w:val="32"/>
        </w:rPr>
      </w:pPr>
      <w:r>
        <w:rPr>
          <w:rFonts w:ascii="仿宋" w:eastAsia="仿宋" w:hAnsi="仿宋" w:cs="宋体" w:hint="eastAsia"/>
          <w:kern w:val="0"/>
          <w:sz w:val="32"/>
          <w:szCs w:val="32"/>
        </w:rPr>
        <w:t xml:space="preserve">　　</w:t>
      </w:r>
      <w:r>
        <w:rPr>
          <w:rFonts w:ascii="仿宋" w:eastAsia="仿宋" w:hAnsi="仿宋" w:cs="宋体" w:hint="eastAsia"/>
          <w:b/>
          <w:bCs/>
          <w:kern w:val="0"/>
          <w:sz w:val="32"/>
          <w:szCs w:val="32"/>
        </w:rPr>
        <w:t>十九、“三公”经费</w:t>
      </w:r>
      <w:r>
        <w:rPr>
          <w:rFonts w:ascii="仿宋" w:eastAsia="仿宋" w:hAnsi="仿宋" w:cs="宋体" w:hint="eastAsia"/>
          <w:kern w:val="0"/>
          <w:sz w:val="32"/>
          <w:szCs w:val="32"/>
        </w:rPr>
        <w:t>：纳入中央财政预决算管理的“三公”经费，是指中央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r>
        <w:rPr>
          <w:rFonts w:ascii="宋体" w:eastAsia="仿宋" w:hAnsi="宋体" w:cs="宋体" w:hint="eastAsia"/>
          <w:kern w:val="0"/>
          <w:sz w:val="32"/>
          <w:szCs w:val="32"/>
        </w:rPr>
        <w:t> </w:t>
      </w:r>
    </w:p>
    <w:p w:rsidR="00D8514B" w:rsidRDefault="00B75D49">
      <w:pPr>
        <w:widowControl/>
        <w:spacing w:before="240" w:after="240"/>
        <w:jc w:val="left"/>
        <w:rPr>
          <w:rFonts w:ascii="仿宋" w:eastAsia="仿宋" w:hAnsi="仿宋" w:cs="宋体"/>
          <w:bCs/>
          <w:kern w:val="0"/>
          <w:sz w:val="32"/>
          <w:szCs w:val="32"/>
        </w:rPr>
      </w:pPr>
      <w:r>
        <w:rPr>
          <w:rFonts w:ascii="仿宋" w:eastAsia="仿宋" w:hAnsi="仿宋" w:cs="宋体" w:hint="eastAsia"/>
          <w:kern w:val="0"/>
          <w:sz w:val="32"/>
          <w:szCs w:val="32"/>
        </w:rPr>
        <w:t xml:space="preserve">　　</w:t>
      </w:r>
      <w:r>
        <w:rPr>
          <w:rFonts w:ascii="仿宋" w:eastAsia="仿宋" w:hAnsi="仿宋" w:cs="宋体" w:hint="eastAsia"/>
          <w:b/>
          <w:bCs/>
          <w:kern w:val="0"/>
          <w:sz w:val="32"/>
          <w:szCs w:val="32"/>
        </w:rPr>
        <w:t>二十、机关运行经费：</w:t>
      </w:r>
      <w:r>
        <w:rPr>
          <w:rFonts w:ascii="仿宋" w:eastAsia="仿宋" w:hAnsi="仿宋" w:cs="宋体" w:hint="eastAsia"/>
          <w:bCs/>
          <w:kern w:val="0"/>
          <w:sz w:val="32"/>
          <w:szCs w:val="32"/>
        </w:rPr>
        <w:t>是指为保障行政单位（包括实行公务员管理的事业单位）运行用于购买货物和服务的各项资金，包括办公及印刷费、邮电费、差旅费、会议费、福利费、</w:t>
      </w:r>
      <w:r>
        <w:rPr>
          <w:rFonts w:ascii="仿宋" w:eastAsia="仿宋" w:hAnsi="仿宋" w:cs="宋体" w:hint="eastAsia"/>
          <w:bCs/>
          <w:kern w:val="0"/>
          <w:sz w:val="32"/>
          <w:szCs w:val="32"/>
        </w:rPr>
        <w:lastRenderedPageBreak/>
        <w:t>日常维修费、专用材料及一般设备购置费、办公用房水电费、办公用房取暖费、办公用房物业管理费、公务用车运行维护费以及其他费用。</w:t>
      </w:r>
    </w:p>
    <w:sectPr w:rsidR="00D8514B" w:rsidSect="00D8514B">
      <w:footerReference w:type="even"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2FA5" w:rsidRDefault="00F12FA5" w:rsidP="00D8514B">
      <w:r>
        <w:separator/>
      </w:r>
    </w:p>
  </w:endnote>
  <w:endnote w:type="continuationSeparator" w:id="0">
    <w:p w:rsidR="00F12FA5" w:rsidRDefault="00F12FA5" w:rsidP="00D8514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7AA" w:rsidRDefault="00CA27AA">
    <w:pPr>
      <w:pStyle w:val="a4"/>
    </w:pPr>
    <w:r>
      <w:pict>
        <v:shapetype id="_x0000_t202" coordsize="21600,21600" o:spt="202" path="m,l,21600r21600,l21600,xe">
          <v:stroke joinstyle="miter"/>
          <v:path gradientshapeok="t" o:connecttype="rect"/>
        </v:shapetype>
        <v:shape id="_x0000_s4097" type="#_x0000_t202" style="position:absolute;margin-left:0;margin-top:0;width:2in;height:2in;z-index:251658240;mso-wrap-style:none;mso-position-horizontal:center;mso-position-horizontal-relative:margin" filled="f" stroked="f">
          <v:textbox style="mso-fit-shape-to-text:t" inset="0,0,0,0">
            <w:txbxContent>
              <w:p w:rsidR="00CA27AA" w:rsidRDefault="00CA27A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6C704D">
                  <w:rPr>
                    <w:noProof/>
                    <w:sz w:val="18"/>
                  </w:rPr>
                  <w:t>11</w:t>
                </w:r>
                <w:r>
                  <w:rPr>
                    <w:rFonts w:hint="eastAsia"/>
                    <w:sz w:val="1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7AA" w:rsidRDefault="00CA27AA">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CA27AA" w:rsidRDefault="00CA27AA">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7AA" w:rsidRDefault="00CA27AA">
    <w:pPr>
      <w:pStyle w:val="a4"/>
    </w:pPr>
    <w:r>
      <w:pict>
        <v:shapetype id="_x0000_t202" coordsize="21600,21600" o:spt="202" path="m,l,21600r21600,l21600,xe">
          <v:stroke joinstyle="miter"/>
          <v:path gradientshapeok="t" o:connecttype="rect"/>
        </v:shapetype>
        <v:shape id="_x0000_s4098" type="#_x0000_t202" style="position:absolute;margin-left:0;margin-top:0;width:2in;height:2in;z-index:251659264;mso-wrap-style:none;mso-position-horizontal:center;mso-position-horizontal-relative:margin" filled="f" stroked="f">
          <v:textbox style="mso-fit-shape-to-text:t" inset="0,0,0,0">
            <w:txbxContent>
              <w:p w:rsidR="00CA27AA" w:rsidRDefault="00CA27AA">
                <w:pPr>
                  <w:pStyle w:val="a4"/>
                  <w:rPr>
                    <w:rStyle w:val="a8"/>
                  </w:rPr>
                </w:pPr>
                <w:r>
                  <w:rPr>
                    <w:rStyle w:val="a8"/>
                  </w:rPr>
                  <w:fldChar w:fldCharType="begin"/>
                </w:r>
                <w:r>
                  <w:rPr>
                    <w:rStyle w:val="a8"/>
                  </w:rPr>
                  <w:instrText xml:space="preserve">PAGE  </w:instrText>
                </w:r>
                <w:r>
                  <w:rPr>
                    <w:rStyle w:val="a8"/>
                  </w:rPr>
                  <w:fldChar w:fldCharType="separate"/>
                </w:r>
                <w:r w:rsidR="00805FEF">
                  <w:rPr>
                    <w:rStyle w:val="a8"/>
                    <w:noProof/>
                  </w:rPr>
                  <w:t>27</w:t>
                </w:r>
                <w:r>
                  <w:rPr>
                    <w:rStyle w:val="a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2FA5" w:rsidRDefault="00F12FA5" w:rsidP="00D8514B">
      <w:r>
        <w:separator/>
      </w:r>
    </w:p>
  </w:footnote>
  <w:footnote w:type="continuationSeparator" w:id="0">
    <w:p w:rsidR="00F12FA5" w:rsidRDefault="00F12FA5" w:rsidP="00D851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7AA" w:rsidRDefault="00CA27AA">
    <w:pPr>
      <w:pStyle w:val="a5"/>
      <w:pBdr>
        <w:bottom w:val="none" w:sz="0" w:space="1"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0242"/>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E5001"/>
    <w:rsid w:val="000145BA"/>
    <w:rsid w:val="00043F07"/>
    <w:rsid w:val="0006670E"/>
    <w:rsid w:val="000858CD"/>
    <w:rsid w:val="00092AAE"/>
    <w:rsid w:val="00095461"/>
    <w:rsid w:val="000C42AF"/>
    <w:rsid w:val="000D7B37"/>
    <w:rsid w:val="00135137"/>
    <w:rsid w:val="0013519B"/>
    <w:rsid w:val="0013552A"/>
    <w:rsid w:val="001A5F33"/>
    <w:rsid w:val="001A68AF"/>
    <w:rsid w:val="001B3655"/>
    <w:rsid w:val="001C1D11"/>
    <w:rsid w:val="001E2B95"/>
    <w:rsid w:val="001F4DA5"/>
    <w:rsid w:val="0023640E"/>
    <w:rsid w:val="002E78B6"/>
    <w:rsid w:val="002F53FA"/>
    <w:rsid w:val="00322E88"/>
    <w:rsid w:val="0033118E"/>
    <w:rsid w:val="003379A6"/>
    <w:rsid w:val="0035076A"/>
    <w:rsid w:val="00375123"/>
    <w:rsid w:val="003A44E5"/>
    <w:rsid w:val="003B5F79"/>
    <w:rsid w:val="003F169E"/>
    <w:rsid w:val="00423521"/>
    <w:rsid w:val="00447276"/>
    <w:rsid w:val="004656F2"/>
    <w:rsid w:val="00483525"/>
    <w:rsid w:val="00484DD2"/>
    <w:rsid w:val="004858B2"/>
    <w:rsid w:val="004B2681"/>
    <w:rsid w:val="004E506D"/>
    <w:rsid w:val="004E7A5F"/>
    <w:rsid w:val="004F071F"/>
    <w:rsid w:val="00571B0D"/>
    <w:rsid w:val="00581723"/>
    <w:rsid w:val="005C3E29"/>
    <w:rsid w:val="005E4A5E"/>
    <w:rsid w:val="005E514F"/>
    <w:rsid w:val="005F260E"/>
    <w:rsid w:val="00616416"/>
    <w:rsid w:val="0062119E"/>
    <w:rsid w:val="00627313"/>
    <w:rsid w:val="00627DAC"/>
    <w:rsid w:val="0063712A"/>
    <w:rsid w:val="00676C06"/>
    <w:rsid w:val="00683EA6"/>
    <w:rsid w:val="006C056F"/>
    <w:rsid w:val="006C5B18"/>
    <w:rsid w:val="006C5E08"/>
    <w:rsid w:val="006C704D"/>
    <w:rsid w:val="00711107"/>
    <w:rsid w:val="00745A3F"/>
    <w:rsid w:val="00797C6A"/>
    <w:rsid w:val="007A2546"/>
    <w:rsid w:val="007D5461"/>
    <w:rsid w:val="007E5001"/>
    <w:rsid w:val="007F7604"/>
    <w:rsid w:val="00805FEF"/>
    <w:rsid w:val="00806D8F"/>
    <w:rsid w:val="008102B6"/>
    <w:rsid w:val="0081684E"/>
    <w:rsid w:val="00876543"/>
    <w:rsid w:val="009006C8"/>
    <w:rsid w:val="009055A2"/>
    <w:rsid w:val="00926C87"/>
    <w:rsid w:val="009C5522"/>
    <w:rsid w:val="009E7603"/>
    <w:rsid w:val="009F1323"/>
    <w:rsid w:val="00A04D0E"/>
    <w:rsid w:val="00A16743"/>
    <w:rsid w:val="00A226C8"/>
    <w:rsid w:val="00A24808"/>
    <w:rsid w:val="00A27798"/>
    <w:rsid w:val="00A72DC8"/>
    <w:rsid w:val="00AB3815"/>
    <w:rsid w:val="00AC24ED"/>
    <w:rsid w:val="00AC560B"/>
    <w:rsid w:val="00AD7672"/>
    <w:rsid w:val="00AE341C"/>
    <w:rsid w:val="00B22E84"/>
    <w:rsid w:val="00B272E9"/>
    <w:rsid w:val="00B30E7B"/>
    <w:rsid w:val="00B46B05"/>
    <w:rsid w:val="00B47FED"/>
    <w:rsid w:val="00B53A4B"/>
    <w:rsid w:val="00B70EFD"/>
    <w:rsid w:val="00B75D49"/>
    <w:rsid w:val="00BB7B58"/>
    <w:rsid w:val="00BC29A0"/>
    <w:rsid w:val="00BE0079"/>
    <w:rsid w:val="00BF3EE9"/>
    <w:rsid w:val="00C53A1E"/>
    <w:rsid w:val="00C54A32"/>
    <w:rsid w:val="00C71F5C"/>
    <w:rsid w:val="00CA0B80"/>
    <w:rsid w:val="00CA27AA"/>
    <w:rsid w:val="00CE7FCB"/>
    <w:rsid w:val="00D4351D"/>
    <w:rsid w:val="00D62C7C"/>
    <w:rsid w:val="00D66148"/>
    <w:rsid w:val="00D77DE1"/>
    <w:rsid w:val="00D8514B"/>
    <w:rsid w:val="00D953BC"/>
    <w:rsid w:val="00DA2C8F"/>
    <w:rsid w:val="00DB1945"/>
    <w:rsid w:val="00E0407D"/>
    <w:rsid w:val="00E25107"/>
    <w:rsid w:val="00E82D24"/>
    <w:rsid w:val="00EA52D7"/>
    <w:rsid w:val="00EB04E5"/>
    <w:rsid w:val="00ED10DD"/>
    <w:rsid w:val="00F12FA5"/>
    <w:rsid w:val="00FB2A8B"/>
    <w:rsid w:val="00FB4DF4"/>
    <w:rsid w:val="00FE5F70"/>
    <w:rsid w:val="00FF62EE"/>
    <w:rsid w:val="015E7C07"/>
    <w:rsid w:val="095B7DEA"/>
    <w:rsid w:val="0D2A0A24"/>
    <w:rsid w:val="138C2C9D"/>
    <w:rsid w:val="174D6803"/>
    <w:rsid w:val="247840E5"/>
    <w:rsid w:val="346D1713"/>
    <w:rsid w:val="34CF57EC"/>
    <w:rsid w:val="4A5E3812"/>
    <w:rsid w:val="50BA3B81"/>
    <w:rsid w:val="64A8706D"/>
    <w:rsid w:val="64E65F95"/>
    <w:rsid w:val="786F79C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nhideWhenUsed="0" w:qFormat="1"/>
    <w:lsdException w:name="Normal Table" w:semiHidden="0" w:qFormat="1"/>
    <w:lsdException w:name="Balloon Text"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14B"/>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semiHidden/>
    <w:qFormat/>
    <w:rsid w:val="00D8514B"/>
    <w:rPr>
      <w:sz w:val="18"/>
      <w:szCs w:val="18"/>
    </w:rPr>
  </w:style>
  <w:style w:type="paragraph" w:styleId="a4">
    <w:name w:val="footer"/>
    <w:basedOn w:val="a"/>
    <w:link w:val="Char0"/>
    <w:unhideWhenUsed/>
    <w:qFormat/>
    <w:rsid w:val="00D8514B"/>
    <w:pPr>
      <w:tabs>
        <w:tab w:val="center" w:pos="4153"/>
        <w:tab w:val="right" w:pos="8306"/>
      </w:tabs>
      <w:snapToGrid w:val="0"/>
      <w:jc w:val="left"/>
    </w:pPr>
    <w:rPr>
      <w:sz w:val="18"/>
      <w:szCs w:val="18"/>
    </w:rPr>
  </w:style>
  <w:style w:type="paragraph" w:styleId="a5">
    <w:name w:val="header"/>
    <w:basedOn w:val="a"/>
    <w:link w:val="Char1"/>
    <w:unhideWhenUsed/>
    <w:rsid w:val="00D8514B"/>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D8514B"/>
    <w:pPr>
      <w:widowControl/>
      <w:spacing w:before="100" w:beforeAutospacing="1" w:after="100" w:afterAutospacing="1"/>
      <w:jc w:val="left"/>
    </w:pPr>
    <w:rPr>
      <w:rFonts w:ascii="宋体" w:hAnsi="宋体" w:cs="宋体"/>
      <w:kern w:val="0"/>
      <w:sz w:val="24"/>
    </w:rPr>
  </w:style>
  <w:style w:type="character" w:styleId="a7">
    <w:name w:val="Strong"/>
    <w:basedOn w:val="a0"/>
    <w:qFormat/>
    <w:rsid w:val="00D8514B"/>
    <w:rPr>
      <w:rFonts w:cs="Times New Roman"/>
      <w:b/>
      <w:bCs/>
    </w:rPr>
  </w:style>
  <w:style w:type="character" w:styleId="a8">
    <w:name w:val="page number"/>
    <w:basedOn w:val="a0"/>
    <w:qFormat/>
    <w:rsid w:val="00D8514B"/>
  </w:style>
  <w:style w:type="character" w:customStyle="1" w:styleId="Char1">
    <w:name w:val="页眉 Char"/>
    <w:basedOn w:val="a0"/>
    <w:link w:val="a5"/>
    <w:rsid w:val="00D8514B"/>
    <w:rPr>
      <w:sz w:val="18"/>
      <w:szCs w:val="18"/>
    </w:rPr>
  </w:style>
  <w:style w:type="character" w:customStyle="1" w:styleId="Char0">
    <w:name w:val="页脚 Char"/>
    <w:basedOn w:val="a0"/>
    <w:link w:val="a4"/>
    <w:qFormat/>
    <w:rsid w:val="00D8514B"/>
    <w:rPr>
      <w:sz w:val="18"/>
      <w:szCs w:val="18"/>
    </w:rPr>
  </w:style>
  <w:style w:type="paragraph" w:customStyle="1" w:styleId="1">
    <w:name w:val="列出段落1"/>
    <w:basedOn w:val="a"/>
    <w:uiPriority w:val="34"/>
    <w:qFormat/>
    <w:rsid w:val="00D8514B"/>
    <w:pPr>
      <w:ind w:firstLineChars="200" w:firstLine="420"/>
    </w:pPr>
  </w:style>
  <w:style w:type="character" w:customStyle="1" w:styleId="Char">
    <w:name w:val="批注框文本 Char"/>
    <w:basedOn w:val="a0"/>
    <w:link w:val="a3"/>
    <w:semiHidden/>
    <w:rsid w:val="00D8514B"/>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217817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Info spid="_x0000_s4098" textRotate="1"/>
    <customShpInfo spid="_x0000_s2050"/>
    <customShpInfo spid="_x0000_s205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726E88-5D19-4FAB-A6DB-5FDAC1419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493</TotalTime>
  <Pages>27</Pages>
  <Words>1999</Words>
  <Characters>11397</Characters>
  <Application>Microsoft Office Word</Application>
  <DocSecurity>0</DocSecurity>
  <Lines>94</Lines>
  <Paragraphs>26</Paragraphs>
  <ScaleCrop>false</ScaleCrop>
  <Company>China</Company>
  <LinksUpToDate>false</LinksUpToDate>
  <CharactersWithSpaces>13370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56</cp:revision>
  <cp:lastPrinted>2018-01-30T06:30:00Z</cp:lastPrinted>
  <dcterms:created xsi:type="dcterms:W3CDTF">2016-02-24T07:45:00Z</dcterms:created>
  <dcterms:modified xsi:type="dcterms:W3CDTF">2018-01-30T07:52:00Z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2052-10.1.0.5989</vt:lpwstr>
  </property>
</Properties>
</file>