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ind w:right="640"/>
        <w:jc w:val="both"/>
        <w:rPr>
          <w:rFonts w:ascii="仿宋_GB2312" w:hAnsi="宋体" w:eastAsia="仿宋_GB2312" w:cs="Arial"/>
          <w:bCs/>
          <w:color w:val="000000"/>
          <w:kern w:val="0"/>
          <w:sz w:val="32"/>
          <w:szCs w:val="32"/>
        </w:rPr>
      </w:pPr>
      <w:bookmarkStart w:id="0" w:name="_GoBack"/>
      <w:bookmarkEnd w:id="0"/>
    </w:p>
    <w:p>
      <w:pPr>
        <w:rPr>
          <w:rFonts w:ascii="黑体" w:eastAsia="黑体"/>
          <w:b w:val="0"/>
          <w:sz w:val="32"/>
          <w:szCs w:val="32"/>
        </w:rPr>
      </w:pPr>
    </w:p>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ascii="宋体" w:hAnsi="宋体"/>
          <w:b/>
          <w:kern w:val="0"/>
          <w:sz w:val="44"/>
          <w:szCs w:val="44"/>
        </w:rPr>
      </w:pPr>
      <w:r>
        <w:rPr>
          <w:rFonts w:hint="eastAsia" w:ascii="宋体" w:hAnsi="宋体"/>
          <w:b/>
          <w:kern w:val="0"/>
          <w:sz w:val="44"/>
          <w:szCs w:val="44"/>
        </w:rPr>
        <w:t>银川市金凤区</w:t>
      </w:r>
      <w:r>
        <w:rPr>
          <w:rFonts w:hint="eastAsia" w:ascii="宋体" w:hAnsi="宋体"/>
          <w:b/>
          <w:kern w:val="0"/>
          <w:sz w:val="44"/>
          <w:szCs w:val="44"/>
          <w:lang w:eastAsia="zh-CN"/>
        </w:rPr>
        <w:t>司法局</w:t>
      </w:r>
      <w:r>
        <w:rPr>
          <w:rFonts w:ascii="宋体" w:hAnsi="宋体"/>
          <w:b/>
          <w:kern w:val="0"/>
          <w:sz w:val="44"/>
          <w:szCs w:val="44"/>
        </w:rPr>
        <w:t>201</w:t>
      </w:r>
      <w:r>
        <w:rPr>
          <w:rFonts w:hint="eastAsia" w:ascii="宋体" w:hAnsi="宋体"/>
          <w:b/>
          <w:kern w:val="0"/>
          <w:sz w:val="44"/>
          <w:szCs w:val="44"/>
          <w:lang w:val="en-US" w:eastAsia="zh-CN"/>
        </w:rPr>
        <w:t>8</w:t>
      </w:r>
      <w:r>
        <w:rPr>
          <w:rFonts w:hint="eastAsia" w:ascii="宋体" w:hAnsi="宋体"/>
          <w:b/>
          <w:kern w:val="0"/>
          <w:sz w:val="44"/>
          <w:szCs w:val="44"/>
        </w:rPr>
        <w:t>年部门预算</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both"/>
        <w:outlineLvl w:val="1"/>
        <w:rPr>
          <w:rFonts w:ascii="宋体" w:hAnsi="宋体"/>
          <w:b/>
          <w:kern w:val="0"/>
          <w:sz w:val="44"/>
          <w:szCs w:val="44"/>
        </w:rPr>
      </w:pPr>
    </w:p>
    <w:p>
      <w:pPr>
        <w:widowControl/>
        <w:spacing w:before="100" w:beforeAutospacing="1" w:after="100" w:afterAutospacing="1"/>
        <w:jc w:val="both"/>
        <w:outlineLvl w:val="1"/>
        <w:rPr>
          <w:rFonts w:ascii="宋体" w:hAnsi="宋体"/>
          <w:b/>
          <w:kern w:val="0"/>
          <w:sz w:val="44"/>
          <w:szCs w:val="44"/>
        </w:rPr>
      </w:pPr>
    </w:p>
    <w:p>
      <w:pPr>
        <w:widowControl/>
        <w:spacing w:before="100" w:beforeAutospacing="1" w:after="100" w:afterAutospacing="1"/>
        <w:jc w:val="both"/>
        <w:outlineLvl w:val="1"/>
        <w:rPr>
          <w:rFonts w:ascii="宋体" w:hAnsi="宋体"/>
          <w:b/>
          <w:kern w:val="0"/>
          <w:sz w:val="44"/>
          <w:szCs w:val="44"/>
        </w:rPr>
      </w:pPr>
    </w:p>
    <w:p>
      <w:pPr>
        <w:widowControl/>
        <w:jc w:val="center"/>
        <w:outlineLvl w:val="1"/>
        <w:rPr>
          <w:rFonts w:ascii="宋体" w:hAnsi="宋体"/>
          <w:b/>
          <w:kern w:val="0"/>
          <w:sz w:val="44"/>
          <w:szCs w:val="44"/>
        </w:rPr>
      </w:pPr>
      <w:r>
        <w:rPr>
          <w:rFonts w:hint="eastAsia" w:ascii="宋体" w:hAnsi="宋体"/>
          <w:b/>
          <w:kern w:val="0"/>
          <w:sz w:val="44"/>
          <w:szCs w:val="44"/>
        </w:rPr>
        <w:t>目录</w:t>
      </w:r>
    </w:p>
    <w:p>
      <w:pPr>
        <w:widowControl/>
        <w:jc w:val="center"/>
        <w:outlineLvl w:val="1"/>
        <w:rPr>
          <w:rFonts w:ascii="宋体" w:hAnsi="宋体"/>
          <w:b/>
          <w:kern w:val="0"/>
          <w:sz w:val="44"/>
          <w:szCs w:val="44"/>
        </w:rPr>
      </w:pPr>
    </w:p>
    <w:p>
      <w:pPr>
        <w:widowControl/>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单位概况</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二、部门预算单位构成</w:t>
      </w:r>
    </w:p>
    <w:p>
      <w:pPr>
        <w:widowControl/>
        <w:spacing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201</w:t>
      </w:r>
      <w:r>
        <w:rPr>
          <w:rFonts w:hint="eastAsia" w:ascii="仿宋_GB2312" w:hAnsi="宋体" w:eastAsia="仿宋_GB2312"/>
          <w:b/>
          <w:kern w:val="0"/>
          <w:sz w:val="32"/>
          <w:szCs w:val="32"/>
          <w:lang w:val="en-US" w:eastAsia="zh-CN"/>
        </w:rPr>
        <w:t>8</w:t>
      </w:r>
      <w:r>
        <w:rPr>
          <w:rFonts w:hint="eastAsia" w:ascii="仿宋_GB2312" w:hAnsi="宋体" w:eastAsia="仿宋_GB2312"/>
          <w:b/>
          <w:kern w:val="0"/>
          <w:sz w:val="32"/>
          <w:szCs w:val="32"/>
        </w:rPr>
        <w:t>年部门预算表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一、财政拨款收支总表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二、财政拨款支出总表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三、一般公共预算支出表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四、一般公共预算基本支出表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五、一般公共预算“三公”经费支出表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六、政府性基金预算支出表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七、部门收支总表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八、部门收入总表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九、部门支出总表</w:t>
      </w:r>
    </w:p>
    <w:p>
      <w:pPr>
        <w:widowControl/>
        <w:spacing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201</w:t>
      </w:r>
      <w:r>
        <w:rPr>
          <w:rFonts w:hint="eastAsia" w:ascii="仿宋_GB2312" w:hAnsi="宋体" w:eastAsia="仿宋_GB2312"/>
          <w:b/>
          <w:kern w:val="0"/>
          <w:sz w:val="32"/>
          <w:szCs w:val="32"/>
          <w:lang w:val="en-US" w:eastAsia="zh-CN"/>
        </w:rPr>
        <w:t>8</w:t>
      </w:r>
      <w:r>
        <w:rPr>
          <w:rFonts w:hint="eastAsia" w:ascii="仿宋_GB2312" w:hAnsi="宋体" w:eastAsia="仿宋_GB2312"/>
          <w:b/>
          <w:kern w:val="0"/>
          <w:sz w:val="32"/>
          <w:szCs w:val="32"/>
        </w:rPr>
        <w:t>年部门预算情况说明</w:t>
      </w:r>
    </w:p>
    <w:p>
      <w:pPr>
        <w:widowControl/>
        <w:outlineLvl w:val="1"/>
        <w:rPr>
          <w:rFonts w:ascii="仿宋_GB2312" w:hAnsi="宋体" w:eastAsia="仿宋_GB2312"/>
          <w:b/>
          <w:kern w:val="0"/>
          <w:sz w:val="32"/>
          <w:szCs w:val="32"/>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lang w:eastAsia="zh-CN"/>
        </w:rPr>
      </w:pPr>
    </w:p>
    <w:p>
      <w:pPr>
        <w:widowControl/>
        <w:jc w:val="left"/>
        <w:outlineLvl w:val="1"/>
        <w:rPr>
          <w:rFonts w:hint="eastAsia" w:ascii="仿宋_GB2312" w:hAnsi="宋体" w:eastAsia="仿宋_GB2312"/>
          <w:b/>
          <w:kern w:val="0"/>
          <w:sz w:val="36"/>
          <w:szCs w:val="36"/>
          <w:lang w:eastAsia="zh-CN"/>
        </w:r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lang w:eastAsia="zh-CN"/>
        </w:rPr>
        <w:t>金凤区司法局</w:t>
      </w:r>
      <w:r>
        <w:rPr>
          <w:rFonts w:hint="eastAsia" w:ascii="仿宋_GB2312" w:hAnsi="宋体" w:eastAsia="仿宋_GB2312"/>
          <w:b/>
          <w:kern w:val="0"/>
          <w:sz w:val="36"/>
          <w:szCs w:val="36"/>
        </w:rPr>
        <w:t>201</w:t>
      </w:r>
      <w:r>
        <w:rPr>
          <w:rFonts w:hint="eastAsia" w:ascii="仿宋_GB2312" w:hAnsi="宋体" w:eastAsia="仿宋_GB2312"/>
          <w:b/>
          <w:kern w:val="0"/>
          <w:sz w:val="36"/>
          <w:szCs w:val="36"/>
          <w:lang w:val="en-US" w:eastAsia="zh-CN"/>
        </w:rPr>
        <w:t>8</w:t>
      </w:r>
      <w:r>
        <w:rPr>
          <w:rFonts w:hint="eastAsia" w:ascii="仿宋_GB2312" w:hAnsi="宋体" w:eastAsia="仿宋_GB2312"/>
          <w:b/>
          <w:kern w:val="0"/>
          <w:sz w:val="36"/>
          <w:szCs w:val="36"/>
        </w:rPr>
        <w:t>年部门预算——单位概况</w:t>
      </w:r>
    </w:p>
    <w:p>
      <w:pPr>
        <w:widowControl/>
        <w:jc w:val="center"/>
        <w:outlineLvl w:val="1"/>
        <w:rPr>
          <w:rFonts w:ascii="宋体" w:hAnsi="宋体"/>
          <w:b/>
          <w:kern w:val="0"/>
          <w:sz w:val="32"/>
          <w:szCs w:val="32"/>
        </w:rPr>
      </w:pPr>
    </w:p>
    <w:p>
      <w:pPr>
        <w:widowControl/>
        <w:spacing w:line="560" w:lineRule="exact"/>
        <w:ind w:firstLine="480"/>
        <w:jc w:val="left"/>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一、主要职能</w:t>
      </w:r>
    </w:p>
    <w:p>
      <w:pPr>
        <w:widowControl/>
        <w:spacing w:line="560" w:lineRule="exact"/>
        <w:jc w:val="left"/>
        <w:rPr>
          <w:rFonts w:ascii="仿宋_GB2312" w:hAnsi="宋体" w:eastAsia="仿宋_GB2312" w:cs="宋体"/>
          <w:b/>
          <w:bCs w:val="0"/>
          <w:kern w:val="0"/>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hint="eastAsia" w:ascii="仿宋_GB2312" w:hAnsi="黑体" w:eastAsia="仿宋_GB2312" w:cs="宋体"/>
          <w:b/>
          <w:bCs w:val="0"/>
          <w:kern w:val="0"/>
          <w:sz w:val="32"/>
          <w:szCs w:val="32"/>
          <w:lang w:eastAsia="zh-CN"/>
        </w:rPr>
        <w:t>金凤区司法局是主管金凤区司法行政工作的政府职能部门，主要职责是：组织开展本辖区内法制宣传教育工作，依法治区工作；管理指导本辖区内人民调解工作和基层司法行政业务；法律援助工作；配合协调有关部门搞好社区矫正、刑释解教人员的安置帮教工作；参与社会治安综合治理工作。</w:t>
      </w:r>
      <w:r>
        <w:rPr>
          <w:rFonts w:hint="eastAsia" w:ascii="仿宋_GB2312" w:hAnsi="宋体" w:eastAsia="仿宋_GB2312" w:cs="宋体"/>
          <w:b/>
          <w:bCs w:val="0"/>
          <w:kern w:val="0"/>
          <w:sz w:val="32"/>
          <w:szCs w:val="32"/>
        </w:rPr>
        <w:t xml:space="preserve"> </w:t>
      </w:r>
    </w:p>
    <w:p>
      <w:pPr>
        <w:widowControl/>
        <w:spacing w:line="560" w:lineRule="exact"/>
        <w:ind w:firstLine="480"/>
        <w:jc w:val="left"/>
        <w:rPr>
          <w:rFonts w:hint="eastAsia" w:ascii="仿宋" w:hAnsi="仿宋" w:eastAsia="仿宋" w:cs="仿宋"/>
          <w:b/>
          <w:bCs/>
          <w:kern w:val="0"/>
          <w:sz w:val="32"/>
          <w:szCs w:val="32"/>
        </w:rPr>
      </w:pPr>
      <w:r>
        <w:rPr>
          <w:rFonts w:hint="eastAsia" w:ascii="仿宋_GB2312" w:hAnsi="宋体" w:eastAsia="仿宋_GB2312" w:cs="宋体"/>
          <w:kern w:val="0"/>
          <w:sz w:val="32"/>
          <w:szCs w:val="32"/>
        </w:rPr>
        <w:t>　</w:t>
      </w:r>
      <w:r>
        <w:rPr>
          <w:rFonts w:hint="eastAsia" w:ascii="仿宋" w:hAnsi="仿宋" w:eastAsia="仿宋" w:cs="仿宋"/>
          <w:b/>
          <w:bCs/>
          <w:kern w:val="0"/>
          <w:sz w:val="32"/>
          <w:szCs w:val="32"/>
        </w:rPr>
        <w:t>二、部门预算单位构成</w:t>
      </w:r>
    </w:p>
    <w:p>
      <w:pPr>
        <w:widowControl/>
        <w:spacing w:line="560" w:lineRule="exact"/>
        <w:ind w:firstLine="480"/>
        <w:jc w:val="left"/>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rPr>
        <w:t xml:space="preserve">   </w:t>
      </w:r>
      <w:r>
        <w:rPr>
          <w:rFonts w:hint="eastAsia" w:ascii="仿宋" w:hAnsi="仿宋" w:eastAsia="仿宋" w:cs="仿宋"/>
          <w:b/>
          <w:bCs/>
          <w:kern w:val="0"/>
          <w:sz w:val="32"/>
          <w:szCs w:val="32"/>
          <w:lang w:eastAsia="zh-CN"/>
        </w:rPr>
        <w:t>银川市金凤区司法局部门预算包括：金凤区司法局本级预算，纳入金凤区司法局</w:t>
      </w:r>
      <w:r>
        <w:rPr>
          <w:rFonts w:hint="eastAsia" w:ascii="仿宋" w:hAnsi="仿宋" w:eastAsia="仿宋" w:cs="仿宋"/>
          <w:b/>
          <w:bCs/>
          <w:kern w:val="0"/>
          <w:sz w:val="32"/>
          <w:szCs w:val="32"/>
          <w:lang w:val="en-US" w:eastAsia="zh-CN"/>
        </w:rPr>
        <w:t>2018年部门预算汇编范围的单位共1个，即：银川市金凤区司法局。</w:t>
      </w:r>
    </w:p>
    <w:p>
      <w:pPr>
        <w:widowControl/>
        <w:numPr>
          <w:ilvl w:val="0"/>
          <w:numId w:val="1"/>
        </w:numPr>
        <w:spacing w:line="560" w:lineRule="exact"/>
        <w:ind w:firstLine="480"/>
        <w:jc w:val="left"/>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本单位人员基本情况</w:t>
      </w:r>
    </w:p>
    <w:p>
      <w:pPr>
        <w:widowControl/>
        <w:numPr>
          <w:ilvl w:val="0"/>
          <w:numId w:val="0"/>
        </w:numPr>
        <w:spacing w:line="560" w:lineRule="exact"/>
        <w:jc w:val="left"/>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 xml:space="preserve">     金凤区司法局政法专项编35个，现有人员27人，其中在编公务员25人，事业编1人，政策性安置人员1人。</w:t>
      </w:r>
    </w:p>
    <w:p>
      <w:pPr>
        <w:widowControl/>
        <w:spacing w:line="560" w:lineRule="exact"/>
        <w:ind w:firstLine="480"/>
        <w:jc w:val="left"/>
        <w:rPr>
          <w:rFonts w:hint="eastAsia" w:ascii="仿宋" w:hAnsi="仿宋" w:eastAsia="仿宋" w:cs="仿宋"/>
          <w:kern w:val="0"/>
          <w:sz w:val="32"/>
          <w:szCs w:val="32"/>
        </w:rPr>
      </w:pPr>
    </w:p>
    <w:p>
      <w:pPr>
        <w:widowControl/>
        <w:spacing w:line="560" w:lineRule="exact"/>
        <w:ind w:firstLine="480"/>
        <w:jc w:val="left"/>
        <w:rPr>
          <w:rFonts w:hint="eastAsia" w:ascii="仿宋" w:hAnsi="仿宋" w:eastAsia="仿宋" w:cs="仿宋"/>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sectPr>
          <w:footerReference r:id="rId3" w:type="default"/>
          <w:pgSz w:w="11906" w:h="16838"/>
          <w:pgMar w:top="1440" w:right="1797" w:bottom="1440" w:left="1797" w:header="851" w:footer="992" w:gutter="0"/>
          <w:cols w:space="720" w:num="1"/>
          <w:docGrid w:type="lines" w:linePitch="312" w:charSpace="0"/>
        </w:sect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lang w:eastAsia="zh-CN"/>
        </w:rPr>
        <w:t>金凤区司法局</w:t>
      </w:r>
      <w:r>
        <w:rPr>
          <w:rFonts w:hint="eastAsia" w:ascii="仿宋_GB2312" w:hAnsi="宋体" w:eastAsia="仿宋_GB2312"/>
          <w:b/>
          <w:kern w:val="0"/>
          <w:sz w:val="36"/>
          <w:szCs w:val="36"/>
        </w:rPr>
        <w:t>201</w:t>
      </w:r>
      <w:r>
        <w:rPr>
          <w:rFonts w:hint="eastAsia" w:ascii="仿宋_GB2312" w:hAnsi="宋体" w:eastAsia="仿宋_GB2312"/>
          <w:b/>
          <w:kern w:val="0"/>
          <w:sz w:val="36"/>
          <w:szCs w:val="36"/>
          <w:lang w:val="en-US" w:eastAsia="zh-CN"/>
        </w:rPr>
        <w:t>8</w:t>
      </w:r>
      <w:r>
        <w:rPr>
          <w:rFonts w:hint="eastAsia" w:ascii="仿宋_GB2312" w:hAnsi="宋体" w:eastAsia="仿宋_GB2312"/>
          <w:b/>
          <w:kern w:val="0"/>
          <w:sz w:val="36"/>
          <w:szCs w:val="36"/>
        </w:rPr>
        <w:t>年部门预算——预算表</w:t>
      </w: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Layout w:type="fixed"/>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Layout w:type="fixed"/>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预算数</w:t>
            </w:r>
          </w:p>
        </w:tc>
      </w:tr>
      <w:tr>
        <w:tblPrEx>
          <w:tblLayout w:type="fixed"/>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公共预算财政拨款</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390.5</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390.5</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262.05</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33</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50.16</w:t>
            </w: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24.99</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（十七）国土海洋气象等支出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20.3</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（二十）其他支出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390.5</w:t>
            </w:r>
            <w:r>
              <w:rPr>
                <w:rFonts w:hint="eastAsia" w:ascii="宋体" w:hAnsi="宋体" w:cs="Arial"/>
                <w:color w:val="000000"/>
                <w:kern w:val="0"/>
                <w:sz w:val="22"/>
                <w:szCs w:val="22"/>
              </w:rPr>
              <w:t>　</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p>
        </w:tc>
      </w:tr>
    </w:tbl>
    <w:p>
      <w:pPr>
        <w:widowControl/>
        <w:outlineLvl w:val="1"/>
        <w:rPr>
          <w:rFonts w:ascii="黑体" w:hAnsi="宋体" w:eastAsia="黑体"/>
          <w:kern w:val="0"/>
          <w:sz w:val="32"/>
          <w:szCs w:val="32"/>
        </w:rPr>
      </w:pPr>
      <w:r>
        <w:rPr>
          <w:rFonts w:hint="eastAsia" w:ascii="仿宋_GB2312" w:hAnsi="宋体" w:eastAsia="仿宋_GB2312"/>
          <w:kern w:val="0"/>
          <w:sz w:val="32"/>
          <w:szCs w:val="32"/>
        </w:rPr>
        <w:t>注：支出预算功能科目各单位根据本单位实际据实填写，其他科目删除。</w:t>
      </w:r>
    </w:p>
    <w:p>
      <w:pPr>
        <w:widowControl/>
        <w:ind w:firstLine="640" w:firstLineChars="200"/>
        <w:outlineLvl w:val="1"/>
        <w:rPr>
          <w:rFonts w:ascii="黑体" w:hAnsi="宋体" w:eastAsia="黑体"/>
          <w:kern w:val="0"/>
          <w:sz w:val="32"/>
          <w:szCs w:val="32"/>
        </w:rPr>
      </w:pPr>
    </w:p>
    <w:p>
      <w:pPr>
        <w:widowControl/>
        <w:ind w:firstLine="640" w:firstLineChars="200"/>
        <w:outlineLvl w:val="1"/>
        <w:rPr>
          <w:rFonts w:ascii="黑体" w:hAnsi="宋体" w:eastAsia="黑体"/>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二、财政拨款支出预算总表</w:t>
      </w:r>
    </w:p>
    <w:p>
      <w:pPr>
        <w:widowControl/>
        <w:ind w:firstLine="723" w:firstLineChars="200"/>
        <w:jc w:val="center"/>
        <w:outlineLvl w:val="1"/>
        <w:rPr>
          <w:rFonts w:ascii="仿宋_GB2312" w:hAnsi="宋体" w:eastAsia="仿宋_GB2312"/>
          <w:b/>
          <w:kern w:val="0"/>
          <w:sz w:val="36"/>
          <w:szCs w:val="36"/>
        </w:rPr>
      </w:pP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财政拨款支出预算总表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4057" w:type="dxa"/>
        <w:tblInd w:w="91" w:type="dxa"/>
        <w:tblLayout w:type="fixed"/>
        <w:tblCellMar>
          <w:top w:w="0" w:type="dxa"/>
          <w:left w:w="108" w:type="dxa"/>
          <w:bottom w:w="0" w:type="dxa"/>
          <w:right w:w="108" w:type="dxa"/>
        </w:tblCellMar>
      </w:tblPr>
      <w:tblGrid>
        <w:gridCol w:w="1264"/>
        <w:gridCol w:w="2341"/>
        <w:gridCol w:w="1162"/>
        <w:gridCol w:w="1162"/>
        <w:gridCol w:w="1162"/>
        <w:gridCol w:w="1162"/>
        <w:gridCol w:w="1162"/>
        <w:gridCol w:w="1161"/>
        <w:gridCol w:w="1"/>
        <w:gridCol w:w="1161"/>
        <w:gridCol w:w="1"/>
        <w:gridCol w:w="1161"/>
        <w:gridCol w:w="1"/>
        <w:gridCol w:w="1155"/>
        <w:gridCol w:w="1"/>
      </w:tblGrid>
      <w:tr>
        <w:tblPrEx>
          <w:tblLayout w:type="fixed"/>
          <w:tblCellMar>
            <w:top w:w="0" w:type="dxa"/>
            <w:left w:w="108" w:type="dxa"/>
            <w:bottom w:w="0" w:type="dxa"/>
            <w:right w:w="108" w:type="dxa"/>
          </w:tblCellMar>
        </w:tblPrEx>
        <w:trPr>
          <w:gridAfter w:val="1"/>
          <w:wAfter w:w="1" w:type="dxa"/>
          <w:trHeight w:val="555" w:hRule="atLeast"/>
        </w:trPr>
        <w:tc>
          <w:tcPr>
            <w:tcW w:w="36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ins w:id="0" w:author="吴永鹏" w:date="2016-05-23T09:31:00Z">
              <w:r>
                <w:rPr>
                  <w:rFonts w:hint="eastAsia" w:ascii="宋体" w:hAnsi="宋体" w:cs="宋体"/>
                  <w:b/>
                  <w:bCs/>
                  <w:kern w:val="0"/>
                  <w:sz w:val="22"/>
                  <w:szCs w:val="22"/>
                </w:rPr>
                <w:t>201</w:t>
              </w:r>
            </w:ins>
            <w:r>
              <w:rPr>
                <w:rFonts w:hint="eastAsia" w:ascii="宋体" w:hAnsi="宋体" w:cs="宋体"/>
                <w:b/>
                <w:bCs/>
                <w:kern w:val="0"/>
                <w:sz w:val="22"/>
                <w:szCs w:val="22"/>
                <w:lang w:val="en-US" w:eastAsia="zh-CN"/>
              </w:rPr>
              <w:t>8</w:t>
            </w:r>
            <w:r>
              <w:rPr>
                <w:rFonts w:hint="eastAsia" w:ascii="宋体" w:hAnsi="宋体" w:cs="宋体"/>
                <w:b/>
                <w:bCs/>
                <w:kern w:val="0"/>
                <w:sz w:val="22"/>
                <w:szCs w:val="22"/>
              </w:rPr>
              <w:t>年预算安排总计</w:t>
            </w:r>
          </w:p>
        </w:tc>
        <w:tc>
          <w:tcPr>
            <w:tcW w:w="5809"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公共财政预算拨款</w:t>
            </w:r>
          </w:p>
        </w:tc>
        <w:tc>
          <w:tcPr>
            <w:tcW w:w="116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政府性基金</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rPr>
            </w:pPr>
          </w:p>
        </w:tc>
      </w:tr>
      <w:tr>
        <w:tblPrEx>
          <w:tblLayout w:type="fixed"/>
          <w:tblCellMar>
            <w:top w:w="0" w:type="dxa"/>
            <w:left w:w="108" w:type="dxa"/>
            <w:bottom w:w="0" w:type="dxa"/>
            <w:right w:w="108" w:type="dxa"/>
          </w:tblCellMar>
        </w:tblPrEx>
        <w:trPr>
          <w:trHeight w:val="1350" w:hRule="atLeast"/>
        </w:trPr>
        <w:tc>
          <w:tcPr>
            <w:tcW w:w="126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234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16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116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自治区经费拨款</w:t>
            </w:r>
          </w:p>
        </w:tc>
        <w:tc>
          <w:tcPr>
            <w:tcW w:w="116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纳入预算管理的行政性收费安排的拨款</w:t>
            </w:r>
          </w:p>
        </w:tc>
        <w:tc>
          <w:tcPr>
            <w:tcW w:w="116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中央专项转移支付</w:t>
            </w:r>
          </w:p>
        </w:tc>
        <w:tc>
          <w:tcPr>
            <w:tcW w:w="1162"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中央一般性转移支付</w:t>
            </w:r>
          </w:p>
        </w:tc>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16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465" w:hRule="atLeast"/>
        </w:trPr>
        <w:tc>
          <w:tcPr>
            <w:tcW w:w="126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2040601</w:t>
            </w:r>
          </w:p>
        </w:tc>
        <w:tc>
          <w:tcPr>
            <w:tcW w:w="23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行政运行</w:t>
            </w:r>
          </w:p>
        </w:tc>
        <w:tc>
          <w:tcPr>
            <w:tcW w:w="11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278.49</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gridSpan w:val="2"/>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gridSpan w:val="2"/>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156"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448" w:hRule="atLeast"/>
        </w:trPr>
        <w:tc>
          <w:tcPr>
            <w:tcW w:w="126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2040605</w:t>
            </w:r>
          </w:p>
        </w:tc>
        <w:tc>
          <w:tcPr>
            <w:tcW w:w="23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普法宣传</w:t>
            </w:r>
          </w:p>
        </w:tc>
        <w:tc>
          <w:tcPr>
            <w:tcW w:w="11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30</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gridSpan w:val="2"/>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gridSpan w:val="2"/>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156"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374" w:hRule="atLeast"/>
        </w:trPr>
        <w:tc>
          <w:tcPr>
            <w:tcW w:w="126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2040607</w:t>
            </w:r>
          </w:p>
        </w:tc>
        <w:tc>
          <w:tcPr>
            <w:tcW w:w="23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法律援助</w:t>
            </w:r>
          </w:p>
        </w:tc>
        <w:tc>
          <w:tcPr>
            <w:tcW w:w="11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3</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162" w:type="dxa"/>
            <w:gridSpan w:val="2"/>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162" w:type="dxa"/>
            <w:gridSpan w:val="2"/>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162" w:type="dxa"/>
            <w:gridSpan w:val="2"/>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156" w:type="dxa"/>
            <w:gridSpan w:val="2"/>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r>
      <w:tr>
        <w:tblPrEx>
          <w:tblLayout w:type="fixed"/>
          <w:tblCellMar>
            <w:top w:w="0" w:type="dxa"/>
            <w:left w:w="108" w:type="dxa"/>
            <w:bottom w:w="0" w:type="dxa"/>
            <w:right w:w="108" w:type="dxa"/>
          </w:tblCellMar>
        </w:tblPrEx>
        <w:trPr>
          <w:trHeight w:val="443" w:hRule="atLeast"/>
        </w:trPr>
        <w:tc>
          <w:tcPr>
            <w:tcW w:w="126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2040610</w:t>
            </w:r>
          </w:p>
        </w:tc>
        <w:tc>
          <w:tcPr>
            <w:tcW w:w="23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社区矫正</w:t>
            </w:r>
          </w:p>
        </w:tc>
        <w:tc>
          <w:tcPr>
            <w:tcW w:w="11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10</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gridSpan w:val="2"/>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gridSpan w:val="2"/>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156"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453" w:hRule="atLeast"/>
        </w:trPr>
        <w:tc>
          <w:tcPr>
            <w:tcW w:w="126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20406</w:t>
            </w:r>
            <w:r>
              <w:rPr>
                <w:rFonts w:hint="eastAsia" w:ascii="宋体" w:hAnsi="宋体" w:cs="宋体"/>
                <w:i w:val="0"/>
                <w:color w:val="000000"/>
                <w:kern w:val="0"/>
                <w:sz w:val="22"/>
                <w:szCs w:val="22"/>
                <w:u w:val="none"/>
                <w:lang w:val="en-US" w:eastAsia="zh-CN" w:bidi="ar"/>
              </w:rPr>
              <w:t>04</w:t>
            </w:r>
          </w:p>
        </w:tc>
        <w:tc>
          <w:tcPr>
            <w:tcW w:w="23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基层司法业务</w:t>
            </w:r>
          </w:p>
        </w:tc>
        <w:tc>
          <w:tcPr>
            <w:tcW w:w="11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23.72</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gridSpan w:val="2"/>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gridSpan w:val="2"/>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2"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156"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03" w:hRule="atLeast"/>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2101101</w:t>
            </w:r>
          </w:p>
        </w:tc>
        <w:tc>
          <w:tcPr>
            <w:tcW w:w="23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行政单位医疗</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12.99</w:t>
            </w:r>
          </w:p>
        </w:tc>
        <w:tc>
          <w:tcPr>
            <w:tcW w:w="116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gridSpan w:val="2"/>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gridSpan w:val="2"/>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gridSpan w:val="2"/>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r>
      <w:tr>
        <w:tblPrEx>
          <w:tblLayout w:type="fixed"/>
          <w:tblCellMar>
            <w:top w:w="0" w:type="dxa"/>
            <w:left w:w="108" w:type="dxa"/>
            <w:bottom w:w="0" w:type="dxa"/>
            <w:right w:w="108" w:type="dxa"/>
          </w:tblCellMar>
        </w:tblPrEx>
        <w:trPr>
          <w:trHeight w:val="443" w:hRule="atLeast"/>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2101103</w:t>
            </w:r>
          </w:p>
        </w:tc>
        <w:tc>
          <w:tcPr>
            <w:tcW w:w="23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公务员医疗补助</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12</w:t>
            </w:r>
          </w:p>
        </w:tc>
        <w:tc>
          <w:tcPr>
            <w:tcW w:w="116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gridSpan w:val="2"/>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gridSpan w:val="2"/>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gridSpan w:val="2"/>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r>
      <w:tr>
        <w:tblPrEx>
          <w:tblLayout w:type="fixed"/>
          <w:tblCellMar>
            <w:top w:w="0" w:type="dxa"/>
            <w:left w:w="108" w:type="dxa"/>
            <w:bottom w:w="0" w:type="dxa"/>
            <w:right w:w="108" w:type="dxa"/>
          </w:tblCellMar>
        </w:tblPrEx>
        <w:trPr>
          <w:trHeight w:val="603" w:hRule="atLeast"/>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23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住房公积金</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0.3</w:t>
            </w:r>
          </w:p>
        </w:tc>
        <w:tc>
          <w:tcPr>
            <w:tcW w:w="116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gridSpan w:val="2"/>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gridSpan w:val="2"/>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62" w:type="dxa"/>
            <w:gridSpan w:val="2"/>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0"/>
                <w:szCs w:val="20"/>
              </w:rPr>
            </w:pPr>
          </w:p>
        </w:tc>
      </w:tr>
    </w:tbl>
    <w:p>
      <w:pPr>
        <w:widowControl/>
        <w:ind w:firstLine="643" w:firstLineChars="200"/>
        <w:outlineLvl w:val="1"/>
        <w:rPr>
          <w:rFonts w:ascii="黑体" w:hAnsi="宋体" w:eastAsia="黑体"/>
          <w:b/>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三、一般公共预算支出表</w:t>
      </w:r>
    </w:p>
    <w:p>
      <w:pPr>
        <w:widowControl/>
        <w:ind w:firstLine="723" w:firstLineChars="200"/>
        <w:jc w:val="center"/>
        <w:outlineLvl w:val="1"/>
        <w:rPr>
          <w:rFonts w:ascii="仿宋_GB2312" w:hAnsi="宋体" w:eastAsia="仿宋_GB2312"/>
          <w:b/>
          <w:kern w:val="0"/>
          <w:sz w:val="36"/>
          <w:szCs w:val="36"/>
        </w:rPr>
      </w:pP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510" w:type="dxa"/>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Layout w:type="fixed"/>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w:t>
            </w:r>
            <w:r>
              <w:rPr>
                <w:rFonts w:hint="eastAsia" w:ascii="宋体" w:hAnsi="宋体" w:cs="宋体"/>
                <w:b/>
                <w:bCs/>
                <w:kern w:val="0"/>
                <w:sz w:val="22"/>
                <w:szCs w:val="22"/>
                <w:lang w:val="en-US" w:eastAsia="zh-CN"/>
              </w:rPr>
              <w:t>7</w:t>
            </w:r>
            <w:r>
              <w:rPr>
                <w:rFonts w:hint="eastAsia" w:ascii="宋体" w:hAnsi="宋体" w:cs="宋体"/>
                <w:b/>
                <w:bCs/>
                <w:kern w:val="0"/>
                <w:sz w:val="22"/>
                <w:szCs w:val="22"/>
              </w:rPr>
              <w:t>年执行数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w:t>
            </w:r>
            <w:r>
              <w:rPr>
                <w:rFonts w:hint="eastAsia" w:ascii="宋体" w:hAnsi="宋体" w:cs="宋体"/>
                <w:b/>
                <w:bCs/>
                <w:kern w:val="0"/>
                <w:sz w:val="22"/>
                <w:szCs w:val="22"/>
                <w:lang w:val="en-US" w:eastAsia="zh-CN"/>
              </w:rPr>
              <w:t>8</w:t>
            </w:r>
            <w:r>
              <w:rPr>
                <w:rFonts w:hint="eastAsia" w:ascii="宋体" w:hAnsi="宋体" w:cs="宋体"/>
                <w:b/>
                <w:bCs/>
                <w:kern w:val="0"/>
                <w:sz w:val="22"/>
                <w:szCs w:val="22"/>
              </w:rPr>
              <w:t>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201</w:t>
            </w:r>
            <w:r>
              <w:rPr>
                <w:rFonts w:hint="eastAsia" w:ascii="宋体" w:hAnsi="宋体" w:cs="宋体"/>
                <w:b/>
                <w:bCs/>
                <w:kern w:val="0"/>
                <w:sz w:val="22"/>
                <w:szCs w:val="22"/>
                <w:lang w:val="en-US" w:eastAsia="zh-CN"/>
              </w:rPr>
              <w:t>8</w:t>
            </w:r>
            <w:r>
              <w:rPr>
                <w:rFonts w:hint="eastAsia" w:ascii="宋体" w:hAnsi="宋体" w:cs="宋体"/>
                <w:b/>
                <w:bCs/>
                <w:kern w:val="0"/>
                <w:sz w:val="22"/>
                <w:szCs w:val="22"/>
              </w:rPr>
              <w:t>年预算数与201</w:t>
            </w:r>
            <w:r>
              <w:rPr>
                <w:rFonts w:hint="eastAsia" w:ascii="宋体" w:hAnsi="宋体" w:cs="宋体"/>
                <w:b/>
                <w:bCs/>
                <w:kern w:val="0"/>
                <w:sz w:val="22"/>
                <w:szCs w:val="22"/>
                <w:lang w:val="en-US" w:eastAsia="zh-CN"/>
              </w:rPr>
              <w:t>7</w:t>
            </w:r>
            <w:r>
              <w:rPr>
                <w:rFonts w:hint="eastAsia" w:ascii="宋体" w:hAnsi="宋体" w:cs="宋体"/>
                <w:b/>
                <w:bCs/>
                <w:kern w:val="0"/>
                <w:sz w:val="22"/>
                <w:szCs w:val="22"/>
              </w:rPr>
              <w:t>年执行数</w:t>
            </w:r>
          </w:p>
        </w:tc>
      </w:tr>
      <w:tr>
        <w:tblPrEx>
          <w:tblLayout w:type="fixed"/>
          <w:tblCellMar>
            <w:top w:w="0" w:type="dxa"/>
            <w:left w:w="108" w:type="dxa"/>
            <w:bottom w:w="0" w:type="dxa"/>
            <w:right w:w="108" w:type="dxa"/>
          </w:tblCellMar>
        </w:tblPrEx>
        <w:trPr>
          <w:trHeight w:val="67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jc w:val="both"/>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Layout w:type="fixed"/>
          <w:tblCellMar>
            <w:top w:w="0" w:type="dxa"/>
            <w:left w:w="108" w:type="dxa"/>
            <w:bottom w:w="0" w:type="dxa"/>
            <w:right w:w="108" w:type="dxa"/>
          </w:tblCellMar>
        </w:tblPrEx>
        <w:trPr>
          <w:trHeight w:val="345" w:hRule="atLeast"/>
        </w:trPr>
        <w:tc>
          <w:tcPr>
            <w:tcW w:w="16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2040601</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行政运行</w:t>
            </w:r>
          </w:p>
        </w:tc>
        <w:tc>
          <w:tcPr>
            <w:tcW w:w="177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451</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390.5</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323.78</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66.72</w:t>
            </w:r>
          </w:p>
        </w:tc>
        <w:tc>
          <w:tcPr>
            <w:tcW w:w="1260" w:type="dxa"/>
            <w:gridSpan w:val="2"/>
            <w:tcBorders>
              <w:bottom w:val="single" w:color="auto" w:sz="4" w:space="0"/>
              <w:right w:val="single" w:color="auto" w:sz="4" w:space="0"/>
            </w:tcBorders>
            <w:vAlign w:val="center"/>
          </w:tcPr>
          <w:p>
            <w:pPr>
              <w:keepNext w:val="0"/>
              <w:keepLines w:val="0"/>
              <w:widowControl/>
              <w:suppressLineNumbers w:val="0"/>
              <w:jc w:val="left"/>
              <w:textAlignment w:val="center"/>
              <w:rPr>
                <w:rFonts w:hint="eastAsia" w:eastAsia="宋体"/>
                <w:kern w:val="0"/>
                <w:sz w:val="20"/>
                <w:szCs w:val="20"/>
                <w:lang w:val="en-US" w:eastAsia="zh-CN"/>
              </w:rPr>
            </w:pPr>
            <w:r>
              <w:rPr>
                <w:rFonts w:hint="eastAsia"/>
                <w:kern w:val="0"/>
                <w:sz w:val="20"/>
                <w:szCs w:val="20"/>
                <w:lang w:val="en-US" w:eastAsia="zh-CN"/>
              </w:rPr>
              <w:t>-60.5</w:t>
            </w:r>
          </w:p>
        </w:tc>
        <w:tc>
          <w:tcPr>
            <w:tcW w:w="145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eastAsia="宋体"/>
                <w:kern w:val="0"/>
                <w:sz w:val="20"/>
                <w:szCs w:val="20"/>
                <w:lang w:val="en-US" w:eastAsia="zh-CN"/>
              </w:rPr>
            </w:pPr>
            <w:r>
              <w:rPr>
                <w:rFonts w:hint="eastAsia"/>
                <w:kern w:val="0"/>
                <w:sz w:val="20"/>
                <w:szCs w:val="20"/>
                <w:lang w:val="en-US" w:eastAsia="zh-CN"/>
              </w:rPr>
              <w:t>13%</w:t>
            </w:r>
          </w:p>
        </w:tc>
      </w:tr>
      <w:tr>
        <w:tblPrEx>
          <w:tblLayout w:type="fixed"/>
          <w:tblCellMar>
            <w:top w:w="0" w:type="dxa"/>
            <w:left w:w="108" w:type="dxa"/>
            <w:bottom w:w="0" w:type="dxa"/>
            <w:right w:w="108" w:type="dxa"/>
          </w:tblCellMar>
        </w:tblPrEx>
        <w:trPr>
          <w:trHeight w:val="350" w:hRule="atLeast"/>
        </w:trPr>
        <w:tc>
          <w:tcPr>
            <w:tcW w:w="16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2040604</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基层司法业务</w:t>
            </w:r>
          </w:p>
        </w:tc>
        <w:tc>
          <w:tcPr>
            <w:tcW w:w="177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81</w:t>
            </w:r>
          </w:p>
        </w:tc>
        <w:tc>
          <w:tcPr>
            <w:tcW w:w="1620" w:type="dxa"/>
            <w:tcBorders>
              <w:top w:val="nil"/>
              <w:left w:val="nil"/>
              <w:bottom w:val="single" w:color="auto" w:sz="4" w:space="0"/>
              <w:right w:val="single" w:color="auto" w:sz="4" w:space="0"/>
            </w:tcBorders>
            <w:vAlign w:val="center"/>
          </w:tcPr>
          <w:p>
            <w:pPr>
              <w:rPr>
                <w:rFonts w:ascii="宋体" w:hAnsi="宋体" w:cs="宋体"/>
                <w:kern w:val="0"/>
                <w:sz w:val="20"/>
                <w:szCs w:val="20"/>
              </w:rPr>
            </w:pPr>
          </w:p>
        </w:tc>
        <w:tc>
          <w:tcPr>
            <w:tcW w:w="1800" w:type="dxa"/>
            <w:tcBorders>
              <w:top w:val="nil"/>
              <w:left w:val="nil"/>
              <w:bottom w:val="single" w:color="auto" w:sz="4" w:space="0"/>
              <w:right w:val="single" w:color="auto" w:sz="4" w:space="0"/>
            </w:tcBorders>
            <w:vAlign w:val="center"/>
          </w:tcPr>
          <w:p>
            <w:pPr>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23.72</w:t>
            </w:r>
          </w:p>
        </w:tc>
        <w:tc>
          <w:tcPr>
            <w:tcW w:w="1260" w:type="dxa"/>
            <w:gridSpan w:val="2"/>
            <w:tcBorders>
              <w:top w:val="single" w:color="auto" w:sz="4" w:space="0"/>
              <w:bottom w:val="single" w:color="auto" w:sz="4" w:space="0"/>
              <w:right w:val="single" w:color="auto" w:sz="4" w:space="0"/>
            </w:tcBorders>
            <w:vAlign w:val="center"/>
          </w:tcPr>
          <w:p>
            <w:pPr>
              <w:rPr>
                <w:rFonts w:hint="eastAsia" w:eastAsia="宋体"/>
                <w:kern w:val="0"/>
                <w:sz w:val="20"/>
                <w:szCs w:val="20"/>
                <w:lang w:val="en-US" w:eastAsia="zh-CN"/>
              </w:rPr>
            </w:pPr>
            <w:r>
              <w:rPr>
                <w:rFonts w:hint="eastAsia"/>
                <w:kern w:val="0"/>
                <w:sz w:val="20"/>
                <w:szCs w:val="20"/>
                <w:lang w:val="en-US" w:eastAsia="zh-CN"/>
              </w:rPr>
              <w:t>-57.28</w:t>
            </w:r>
          </w:p>
        </w:tc>
        <w:tc>
          <w:tcPr>
            <w:tcW w:w="1454" w:type="dxa"/>
            <w:tcBorders>
              <w:top w:val="single" w:color="auto" w:sz="4" w:space="0"/>
              <w:bottom w:val="single" w:color="auto" w:sz="4" w:space="0"/>
              <w:right w:val="single" w:color="auto" w:sz="4" w:space="0"/>
            </w:tcBorders>
            <w:vAlign w:val="center"/>
          </w:tcPr>
          <w:p>
            <w:pPr>
              <w:rPr>
                <w:rFonts w:hint="eastAsia" w:eastAsia="宋体"/>
                <w:kern w:val="0"/>
                <w:sz w:val="20"/>
                <w:szCs w:val="20"/>
                <w:lang w:val="en-US" w:eastAsia="zh-CN"/>
              </w:rPr>
            </w:pPr>
            <w:r>
              <w:rPr>
                <w:rFonts w:hint="eastAsia"/>
                <w:kern w:val="0"/>
                <w:sz w:val="20"/>
                <w:szCs w:val="20"/>
                <w:lang w:val="en-US" w:eastAsia="zh-CN"/>
              </w:rPr>
              <w:t>70%</w:t>
            </w:r>
          </w:p>
        </w:tc>
      </w:tr>
      <w:tr>
        <w:tblPrEx>
          <w:tblLayout w:type="fixed"/>
          <w:tblCellMar>
            <w:top w:w="0" w:type="dxa"/>
            <w:left w:w="108" w:type="dxa"/>
            <w:bottom w:w="0" w:type="dxa"/>
            <w:right w:w="108" w:type="dxa"/>
          </w:tblCellMar>
        </w:tblPrEx>
        <w:trPr>
          <w:trHeight w:val="298" w:hRule="atLeast"/>
        </w:trPr>
        <w:tc>
          <w:tcPr>
            <w:tcW w:w="16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2040605</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普法宣传</w:t>
            </w:r>
          </w:p>
        </w:tc>
        <w:tc>
          <w:tcPr>
            <w:tcW w:w="177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3.6</w:t>
            </w:r>
          </w:p>
        </w:tc>
        <w:tc>
          <w:tcPr>
            <w:tcW w:w="1620" w:type="dxa"/>
            <w:tcBorders>
              <w:top w:val="nil"/>
              <w:left w:val="nil"/>
              <w:bottom w:val="single" w:color="auto" w:sz="4" w:space="0"/>
              <w:right w:val="single" w:color="auto" w:sz="4" w:space="0"/>
            </w:tcBorders>
            <w:vAlign w:val="center"/>
          </w:tcPr>
          <w:p>
            <w:pPr>
              <w:rPr>
                <w:rFonts w:ascii="宋体" w:hAnsi="宋体" w:cs="宋体"/>
                <w:kern w:val="0"/>
                <w:sz w:val="20"/>
                <w:szCs w:val="20"/>
              </w:rPr>
            </w:pPr>
          </w:p>
        </w:tc>
        <w:tc>
          <w:tcPr>
            <w:tcW w:w="1800" w:type="dxa"/>
            <w:tcBorders>
              <w:top w:val="nil"/>
              <w:left w:val="nil"/>
              <w:bottom w:val="single" w:color="auto" w:sz="4" w:space="0"/>
              <w:right w:val="single" w:color="auto" w:sz="4" w:space="0"/>
            </w:tcBorders>
            <w:vAlign w:val="center"/>
          </w:tcPr>
          <w:p>
            <w:pPr>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30</w:t>
            </w:r>
          </w:p>
        </w:tc>
        <w:tc>
          <w:tcPr>
            <w:tcW w:w="1260" w:type="dxa"/>
            <w:gridSpan w:val="2"/>
            <w:tcBorders>
              <w:top w:val="single" w:color="auto" w:sz="4" w:space="0"/>
              <w:bottom w:val="single" w:color="auto" w:sz="4" w:space="0"/>
              <w:right w:val="single" w:color="auto" w:sz="4" w:space="0"/>
            </w:tcBorders>
            <w:vAlign w:val="center"/>
          </w:tcPr>
          <w:p>
            <w:pPr>
              <w:rPr>
                <w:rFonts w:hint="eastAsia" w:eastAsia="宋体"/>
                <w:kern w:val="0"/>
                <w:sz w:val="20"/>
                <w:szCs w:val="20"/>
                <w:lang w:val="en-US" w:eastAsia="zh-CN"/>
              </w:rPr>
            </w:pPr>
            <w:r>
              <w:rPr>
                <w:rFonts w:hint="eastAsia"/>
                <w:kern w:val="0"/>
                <w:sz w:val="20"/>
                <w:szCs w:val="20"/>
                <w:lang w:val="en-US" w:eastAsia="zh-CN"/>
              </w:rPr>
              <w:t>-3.6</w:t>
            </w:r>
          </w:p>
        </w:tc>
        <w:tc>
          <w:tcPr>
            <w:tcW w:w="1454" w:type="dxa"/>
            <w:tcBorders>
              <w:top w:val="single" w:color="auto" w:sz="4" w:space="0"/>
              <w:bottom w:val="single" w:color="auto" w:sz="4" w:space="0"/>
              <w:right w:val="single" w:color="auto" w:sz="4" w:space="0"/>
            </w:tcBorders>
            <w:vAlign w:val="center"/>
          </w:tcPr>
          <w:p>
            <w:pPr>
              <w:rPr>
                <w:rFonts w:hint="eastAsia" w:eastAsia="宋体"/>
                <w:kern w:val="0"/>
                <w:sz w:val="20"/>
                <w:szCs w:val="20"/>
                <w:lang w:val="en-US" w:eastAsia="zh-CN"/>
              </w:rPr>
            </w:pPr>
            <w:r>
              <w:rPr>
                <w:rFonts w:hint="eastAsia"/>
                <w:kern w:val="0"/>
                <w:sz w:val="20"/>
                <w:szCs w:val="20"/>
                <w:lang w:val="en-US" w:eastAsia="zh-CN"/>
              </w:rPr>
              <w:t>10%</w:t>
            </w:r>
          </w:p>
        </w:tc>
      </w:tr>
      <w:tr>
        <w:tblPrEx>
          <w:tblLayout w:type="fixed"/>
          <w:tblCellMar>
            <w:top w:w="0" w:type="dxa"/>
            <w:left w:w="108" w:type="dxa"/>
            <w:bottom w:w="0" w:type="dxa"/>
            <w:right w:w="108" w:type="dxa"/>
          </w:tblCellMar>
        </w:tblPrEx>
        <w:trPr>
          <w:trHeight w:val="366" w:hRule="atLeast"/>
        </w:trPr>
        <w:tc>
          <w:tcPr>
            <w:tcW w:w="16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2040607</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法律援助</w:t>
            </w:r>
          </w:p>
        </w:tc>
        <w:tc>
          <w:tcPr>
            <w:tcW w:w="177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43</w:t>
            </w:r>
          </w:p>
        </w:tc>
        <w:tc>
          <w:tcPr>
            <w:tcW w:w="1620" w:type="dxa"/>
            <w:tcBorders>
              <w:top w:val="nil"/>
              <w:left w:val="nil"/>
              <w:bottom w:val="single" w:color="auto" w:sz="4" w:space="0"/>
              <w:right w:val="single" w:color="auto" w:sz="4" w:space="0"/>
            </w:tcBorders>
            <w:vAlign w:val="center"/>
          </w:tcPr>
          <w:p>
            <w:pPr>
              <w:rPr>
                <w:rFonts w:ascii="宋体" w:hAnsi="宋体" w:cs="宋体"/>
                <w:kern w:val="0"/>
                <w:sz w:val="20"/>
                <w:szCs w:val="20"/>
              </w:rPr>
            </w:pPr>
          </w:p>
        </w:tc>
        <w:tc>
          <w:tcPr>
            <w:tcW w:w="1800" w:type="dxa"/>
            <w:tcBorders>
              <w:top w:val="nil"/>
              <w:left w:val="nil"/>
              <w:bottom w:val="single" w:color="auto" w:sz="4" w:space="0"/>
              <w:right w:val="single" w:color="auto" w:sz="4" w:space="0"/>
            </w:tcBorders>
            <w:vAlign w:val="center"/>
          </w:tcPr>
          <w:p>
            <w:pPr>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3</w:t>
            </w:r>
          </w:p>
        </w:tc>
        <w:tc>
          <w:tcPr>
            <w:tcW w:w="1260" w:type="dxa"/>
            <w:gridSpan w:val="2"/>
            <w:tcBorders>
              <w:top w:val="single" w:color="auto" w:sz="4" w:space="0"/>
              <w:bottom w:val="single" w:color="auto" w:sz="4" w:space="0"/>
              <w:right w:val="single" w:color="auto" w:sz="4" w:space="0"/>
            </w:tcBorders>
            <w:vAlign w:val="center"/>
          </w:tcPr>
          <w:p>
            <w:pPr>
              <w:rPr>
                <w:kern w:val="0"/>
                <w:sz w:val="20"/>
                <w:szCs w:val="20"/>
              </w:rPr>
            </w:pPr>
          </w:p>
        </w:tc>
        <w:tc>
          <w:tcPr>
            <w:tcW w:w="1454" w:type="dxa"/>
            <w:tcBorders>
              <w:top w:val="single" w:color="auto" w:sz="4" w:space="0"/>
              <w:bottom w:val="single" w:color="auto" w:sz="4" w:space="0"/>
              <w:right w:val="single" w:color="auto" w:sz="4" w:space="0"/>
            </w:tcBorders>
            <w:vAlign w:val="center"/>
          </w:tcPr>
          <w:p>
            <w:pPr>
              <w:rPr>
                <w:kern w:val="0"/>
                <w:sz w:val="20"/>
                <w:szCs w:val="20"/>
              </w:rPr>
            </w:pPr>
          </w:p>
        </w:tc>
      </w:tr>
      <w:tr>
        <w:tblPrEx>
          <w:tblLayout w:type="fixed"/>
          <w:tblCellMar>
            <w:top w:w="0" w:type="dxa"/>
            <w:left w:w="108" w:type="dxa"/>
            <w:bottom w:w="0" w:type="dxa"/>
            <w:right w:w="108" w:type="dxa"/>
          </w:tblCellMar>
        </w:tblPrEx>
        <w:trPr>
          <w:trHeight w:val="353" w:hRule="atLeast"/>
        </w:trPr>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2040610</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社区矫正</w:t>
            </w:r>
          </w:p>
        </w:tc>
        <w:tc>
          <w:tcPr>
            <w:tcW w:w="177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10</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10</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1454"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r>
      <w:tr>
        <w:tblPrEx>
          <w:tblLayout w:type="fixed"/>
          <w:tblCellMar>
            <w:top w:w="0" w:type="dxa"/>
            <w:left w:w="108" w:type="dxa"/>
            <w:bottom w:w="0" w:type="dxa"/>
            <w:right w:w="108" w:type="dxa"/>
          </w:tblCellMar>
        </w:tblPrEx>
        <w:trPr>
          <w:trHeight w:val="353" w:hRule="atLeast"/>
        </w:trPr>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2040602</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一般行政管理事务</w:t>
            </w:r>
          </w:p>
        </w:tc>
        <w:tc>
          <w:tcPr>
            <w:tcW w:w="177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49</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1454"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r>
      <w:tr>
        <w:tblPrEx>
          <w:tblLayout w:type="fixed"/>
          <w:tblCellMar>
            <w:top w:w="0" w:type="dxa"/>
            <w:left w:w="108" w:type="dxa"/>
            <w:bottom w:w="0" w:type="dxa"/>
            <w:right w:w="108" w:type="dxa"/>
          </w:tblCellMar>
        </w:tblPrEx>
        <w:trPr>
          <w:trHeight w:val="378" w:hRule="atLeast"/>
        </w:trPr>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2040699</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其他司法支出</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36.5</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1454"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r>
      <w:tr>
        <w:tblPrEx>
          <w:tblLayout w:type="fixed"/>
          <w:tblCellMar>
            <w:top w:w="0" w:type="dxa"/>
            <w:left w:w="108" w:type="dxa"/>
            <w:bottom w:w="0" w:type="dxa"/>
            <w:right w:w="108" w:type="dxa"/>
          </w:tblCellMar>
        </w:tblPrEx>
        <w:trPr>
          <w:trHeight w:val="398" w:hRule="atLeast"/>
        </w:trPr>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2080504</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行政事业单位退休</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8</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1454"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r>
      <w:tr>
        <w:tblPrEx>
          <w:tblLayout w:type="fixed"/>
          <w:tblCellMar>
            <w:top w:w="0" w:type="dxa"/>
            <w:left w:w="108" w:type="dxa"/>
            <w:bottom w:w="0" w:type="dxa"/>
            <w:right w:w="108" w:type="dxa"/>
          </w:tblCellMar>
        </w:tblPrEx>
        <w:trPr>
          <w:trHeight w:val="438" w:hRule="atLeast"/>
        </w:trPr>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2100501</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行政单位医疗</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11.7</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12.99</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1454"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r>
      <w:tr>
        <w:tblPrEx>
          <w:tblLayout w:type="fixed"/>
          <w:tblCellMar>
            <w:top w:w="0" w:type="dxa"/>
            <w:left w:w="108" w:type="dxa"/>
            <w:bottom w:w="0" w:type="dxa"/>
            <w:right w:w="108" w:type="dxa"/>
          </w:tblCellMar>
        </w:tblPrEx>
        <w:trPr>
          <w:trHeight w:val="348" w:hRule="atLeast"/>
        </w:trPr>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2100503</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公务员医疗补助</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10.5</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12</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1454"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r>
      <w:tr>
        <w:tblPrEx>
          <w:tblLayout w:type="fixed"/>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住房公积金</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22.6</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20.3</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1454"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r>
    </w:tbl>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四、一般公共预算基本支出表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一般公共预算基本支出表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pPr w:leftFromText="180" w:rightFromText="180" w:vertAnchor="text" w:tblpY="1"/>
        <w:tblOverlap w:val="never"/>
        <w:tblW w:w="13697" w:type="dxa"/>
        <w:tblInd w:w="91" w:type="dxa"/>
        <w:tblLayout w:type="fixed"/>
        <w:tblCellMar>
          <w:top w:w="0" w:type="dxa"/>
          <w:left w:w="108" w:type="dxa"/>
          <w:bottom w:w="0" w:type="dxa"/>
          <w:right w:w="108" w:type="dxa"/>
        </w:tblCellMar>
      </w:tblPr>
      <w:tblGrid>
        <w:gridCol w:w="2357"/>
        <w:gridCol w:w="3600"/>
        <w:gridCol w:w="2520"/>
        <w:gridCol w:w="2700"/>
        <w:gridCol w:w="2520"/>
      </w:tblGrid>
      <w:tr>
        <w:tblPrEx>
          <w:tblLayout w:type="fixed"/>
          <w:tblCellMar>
            <w:top w:w="0" w:type="dxa"/>
            <w:left w:w="108" w:type="dxa"/>
            <w:bottom w:w="0" w:type="dxa"/>
            <w:right w:w="108" w:type="dxa"/>
          </w:tblCellMar>
        </w:tblPrEx>
        <w:trPr>
          <w:trHeight w:val="510"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74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Layout w:type="fixed"/>
          <w:tblCellMar>
            <w:top w:w="0" w:type="dxa"/>
            <w:left w:w="108" w:type="dxa"/>
            <w:bottom w:w="0" w:type="dxa"/>
            <w:right w:w="108" w:type="dxa"/>
          </w:tblCellMar>
        </w:tblPrEx>
        <w:trPr>
          <w:trHeight w:val="510"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Layout w:type="fixed"/>
          <w:tblCellMar>
            <w:top w:w="0" w:type="dxa"/>
            <w:left w:w="108" w:type="dxa"/>
            <w:bottom w:w="0" w:type="dxa"/>
            <w:right w:w="108" w:type="dxa"/>
          </w:tblCellMar>
        </w:tblPrEx>
        <w:trPr>
          <w:trHeight w:val="270"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both"/>
              <w:rPr>
                <w:rFonts w:hint="eastAsia" w:ascii="宋体" w:hAnsi="宋体" w:eastAsia="宋体" w:cs="宋体"/>
                <w:sz w:val="22"/>
                <w:szCs w:val="22"/>
                <w:lang w:val="en-US" w:eastAsia="zh-CN"/>
              </w:rPr>
            </w:pPr>
            <w:r>
              <w:rPr>
                <w:rFonts w:hint="eastAsia" w:ascii="宋体" w:hAnsi="宋体" w:cs="宋体"/>
                <w:sz w:val="22"/>
                <w:szCs w:val="22"/>
                <w:lang w:val="en-US" w:eastAsia="zh-CN"/>
              </w:rPr>
              <w:t>323.78</w:t>
            </w: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323.78</w:t>
            </w:r>
          </w:p>
        </w:tc>
        <w:tc>
          <w:tcPr>
            <w:tcW w:w="252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68.48</w:t>
            </w: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68.48</w:t>
            </w: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93.96</w:t>
            </w: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93.96</w:t>
            </w: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5.7</w:t>
            </w: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5.7</w:t>
            </w: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社会保障缴费</w:t>
            </w:r>
          </w:p>
        </w:tc>
        <w:tc>
          <w:tcPr>
            <w:tcW w:w="2520" w:type="dxa"/>
            <w:tcBorders>
              <w:top w:val="nil"/>
              <w:left w:val="nil"/>
              <w:bottom w:val="single" w:color="auto" w:sz="4" w:space="0"/>
              <w:right w:val="single" w:color="auto" w:sz="4" w:space="0"/>
            </w:tcBorders>
            <w:vAlign w:val="center"/>
          </w:tcPr>
          <w:p>
            <w:pPr>
              <w:spacing w:line="360" w:lineRule="exact"/>
              <w:jc w:val="both"/>
              <w:rPr>
                <w:rFonts w:hint="eastAsia" w:ascii="宋体" w:hAnsi="宋体" w:eastAsia="宋体" w:cs="宋体"/>
                <w:sz w:val="22"/>
                <w:szCs w:val="22"/>
                <w:lang w:val="en-US" w:eastAsia="zh-CN"/>
              </w:rPr>
            </w:pPr>
            <w:r>
              <w:rPr>
                <w:rFonts w:hint="eastAsia" w:ascii="宋体" w:hAnsi="宋体" w:cs="宋体"/>
                <w:sz w:val="22"/>
                <w:szCs w:val="22"/>
                <w:lang w:val="en-US" w:eastAsia="zh-CN"/>
              </w:rPr>
              <w:t>75.05</w:t>
            </w: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4.4</w:t>
            </w: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4.4</w:t>
            </w: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spacing w:line="360" w:lineRule="exact"/>
              <w:jc w:val="both"/>
              <w:rPr>
                <w:rFonts w:hint="eastAsia"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r>
        <w:tblPrEx>
          <w:tblLayout w:type="fixed"/>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3.1</w:t>
            </w:r>
          </w:p>
        </w:tc>
        <w:tc>
          <w:tcPr>
            <w:tcW w:w="2700" w:type="dxa"/>
            <w:tcBorders>
              <w:top w:val="nil"/>
              <w:left w:val="nil"/>
              <w:bottom w:val="single" w:color="auto" w:sz="4" w:space="0"/>
              <w:right w:val="single" w:color="auto" w:sz="4" w:space="0"/>
            </w:tcBorders>
            <w:vAlign w:val="center"/>
          </w:tcPr>
          <w:p>
            <w:pPr>
              <w:rPr>
                <w:rFonts w:hint="eastAsia" w:ascii="宋体" w:hAnsi="宋体" w:eastAsia="宋体" w:cs="宋体"/>
                <w:sz w:val="22"/>
                <w:szCs w:val="22"/>
                <w:lang w:val="en-US" w:eastAsia="zh-CN"/>
              </w:rPr>
            </w:pPr>
            <w:r>
              <w:rPr>
                <w:rFonts w:hint="eastAsia" w:ascii="宋体" w:hAnsi="宋体" w:cs="宋体"/>
                <w:sz w:val="22"/>
                <w:szCs w:val="22"/>
                <w:lang w:val="en-US" w:eastAsia="zh-CN"/>
              </w:rPr>
              <w:t>3.1</w:t>
            </w: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vAlign w:val="center"/>
          </w:tcPr>
          <w:p>
            <w:pPr>
              <w:rPr>
                <w:rFonts w:hint="eastAsia" w:ascii="宋体" w:hAnsi="宋体" w:eastAsia="宋体" w:cs="宋体"/>
                <w:sz w:val="22"/>
                <w:szCs w:val="22"/>
                <w:lang w:val="en-US" w:eastAsia="zh-CN"/>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33</w:t>
            </w:r>
          </w:p>
        </w:tc>
        <w:tc>
          <w:tcPr>
            <w:tcW w:w="2700" w:type="dxa"/>
            <w:tcBorders>
              <w:top w:val="nil"/>
              <w:left w:val="nil"/>
              <w:bottom w:val="single" w:color="auto" w:sz="4" w:space="0"/>
              <w:right w:val="single" w:color="auto" w:sz="4" w:space="0"/>
            </w:tcBorders>
            <w:vAlign w:val="center"/>
          </w:tcPr>
          <w:p>
            <w:pPr>
              <w:rPr>
                <w:rFonts w:hint="eastAsia" w:ascii="宋体" w:hAnsi="宋体" w:eastAsia="宋体" w:cs="宋体"/>
                <w:sz w:val="22"/>
                <w:szCs w:val="22"/>
                <w:lang w:val="en-US" w:eastAsia="zh-CN"/>
              </w:rPr>
            </w:pPr>
            <w:r>
              <w:rPr>
                <w:rFonts w:hint="eastAsia" w:ascii="宋体" w:hAnsi="宋体" w:cs="宋体"/>
                <w:sz w:val="22"/>
                <w:szCs w:val="22"/>
                <w:lang w:val="en-US" w:eastAsia="zh-CN"/>
              </w:rPr>
              <w:t>33</w:t>
            </w:r>
          </w:p>
        </w:tc>
        <w:tc>
          <w:tcPr>
            <w:tcW w:w="25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vAlign w:val="center"/>
          </w:tcPr>
          <w:p>
            <w:pPr>
              <w:rPr>
                <w:rFonts w:hint="eastAsia" w:ascii="宋体" w:hAnsi="宋体" w:eastAsia="宋体" w:cs="宋体"/>
                <w:sz w:val="22"/>
                <w:szCs w:val="22"/>
                <w:lang w:val="en-US" w:eastAsia="zh-CN"/>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20.3</w:t>
            </w: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20.3</w:t>
            </w: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提租补贴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购房补贴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27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采暖补贴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物业服务补贴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19.4</w:t>
            </w:r>
          </w:p>
        </w:tc>
        <w:tc>
          <w:tcPr>
            <w:tcW w:w="2700" w:type="dxa"/>
            <w:tcBorders>
              <w:top w:val="nil"/>
              <w:left w:val="nil"/>
              <w:bottom w:val="single" w:color="auto" w:sz="4" w:space="0"/>
              <w:right w:val="single" w:color="auto" w:sz="4" w:space="0"/>
            </w:tcBorders>
            <w:vAlign w:val="center"/>
          </w:tcPr>
          <w:p>
            <w:pPr>
              <w:rPr>
                <w:rFonts w:hint="eastAsia" w:ascii="宋体" w:hAnsi="宋体" w:eastAsia="宋体" w:cs="宋体"/>
                <w:sz w:val="22"/>
                <w:szCs w:val="22"/>
                <w:lang w:val="en-US" w:eastAsia="zh-CN"/>
              </w:rPr>
            </w:pPr>
            <w:r>
              <w:rPr>
                <w:rFonts w:hint="eastAsia" w:ascii="宋体" w:hAnsi="宋体" w:cs="宋体"/>
                <w:sz w:val="22"/>
                <w:szCs w:val="22"/>
                <w:lang w:val="en-US" w:eastAsia="zh-CN"/>
              </w:rPr>
              <w:t>19.4</w:t>
            </w: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31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5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52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ind w:firstLine="640" w:firstLineChars="200"/>
        <w:outlineLvl w:val="1"/>
        <w:rPr>
          <w:rFonts w:ascii="黑体" w:hAnsi="宋体" w:eastAsia="黑体"/>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五、一般公共预算“三公”经费支出表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一般公共预算“三公”经费支出表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4637" w:type="dxa"/>
        <w:tblInd w:w="91" w:type="dxa"/>
        <w:tblLayout w:type="fixed"/>
        <w:tblCellMar>
          <w:top w:w="0" w:type="dxa"/>
          <w:left w:w="108" w:type="dxa"/>
          <w:bottom w:w="0" w:type="dxa"/>
          <w:right w:w="108" w:type="dxa"/>
        </w:tblCellMar>
      </w:tblPr>
      <w:tblGrid>
        <w:gridCol w:w="800"/>
        <w:gridCol w:w="879"/>
        <w:gridCol w:w="800"/>
        <w:gridCol w:w="800"/>
        <w:gridCol w:w="800"/>
        <w:gridCol w:w="800"/>
        <w:gridCol w:w="800"/>
        <w:gridCol w:w="879"/>
        <w:gridCol w:w="800"/>
        <w:gridCol w:w="800"/>
        <w:gridCol w:w="800"/>
        <w:gridCol w:w="800"/>
        <w:gridCol w:w="800"/>
        <w:gridCol w:w="879"/>
        <w:gridCol w:w="800"/>
        <w:gridCol w:w="800"/>
        <w:gridCol w:w="800"/>
        <w:gridCol w:w="800"/>
      </w:tblGrid>
      <w:tr>
        <w:tblPrEx>
          <w:tblLayout w:type="fixed"/>
          <w:tblCellMar>
            <w:top w:w="0" w:type="dxa"/>
            <w:left w:w="108" w:type="dxa"/>
            <w:bottom w:w="0" w:type="dxa"/>
            <w:right w:w="108" w:type="dxa"/>
          </w:tblCellMar>
        </w:tblPrEx>
        <w:trPr>
          <w:trHeight w:val="555" w:hRule="atLeast"/>
        </w:trPr>
        <w:tc>
          <w:tcPr>
            <w:tcW w:w="4879"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w:t>
            </w:r>
            <w:r>
              <w:rPr>
                <w:rFonts w:hint="eastAsia" w:ascii="宋体" w:hAnsi="宋体" w:cs="宋体"/>
                <w:b/>
                <w:bCs/>
                <w:kern w:val="0"/>
                <w:sz w:val="22"/>
                <w:szCs w:val="22"/>
                <w:lang w:val="en-US" w:eastAsia="zh-CN"/>
              </w:rPr>
              <w:t>7</w:t>
            </w:r>
            <w:r>
              <w:rPr>
                <w:rFonts w:hint="eastAsia" w:ascii="宋体" w:hAnsi="宋体" w:cs="宋体"/>
                <w:b/>
                <w:bCs/>
                <w:kern w:val="0"/>
                <w:sz w:val="22"/>
                <w:szCs w:val="22"/>
              </w:rPr>
              <w:t>年预算数</w:t>
            </w:r>
          </w:p>
        </w:tc>
        <w:tc>
          <w:tcPr>
            <w:tcW w:w="487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w:t>
            </w:r>
            <w:r>
              <w:rPr>
                <w:rFonts w:hint="eastAsia" w:ascii="宋体" w:hAnsi="宋体" w:cs="宋体"/>
                <w:b/>
                <w:bCs/>
                <w:kern w:val="0"/>
                <w:sz w:val="22"/>
                <w:szCs w:val="22"/>
                <w:lang w:val="en-US" w:eastAsia="zh-CN"/>
              </w:rPr>
              <w:t>7</w:t>
            </w:r>
            <w:r>
              <w:rPr>
                <w:rFonts w:hint="eastAsia" w:ascii="宋体" w:hAnsi="宋体" w:cs="宋体"/>
                <w:b/>
                <w:bCs/>
                <w:kern w:val="0"/>
                <w:sz w:val="22"/>
                <w:szCs w:val="22"/>
              </w:rPr>
              <w:t>年执行数</w:t>
            </w:r>
          </w:p>
        </w:tc>
        <w:tc>
          <w:tcPr>
            <w:tcW w:w="487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w:t>
            </w:r>
            <w:r>
              <w:rPr>
                <w:rFonts w:hint="eastAsia" w:ascii="宋体" w:hAnsi="宋体" w:cs="宋体"/>
                <w:b/>
                <w:bCs/>
                <w:kern w:val="0"/>
                <w:sz w:val="22"/>
                <w:szCs w:val="22"/>
                <w:lang w:val="en-US" w:eastAsia="zh-CN"/>
              </w:rPr>
              <w:t>8</w:t>
            </w:r>
            <w:r>
              <w:rPr>
                <w:rFonts w:hint="eastAsia" w:ascii="宋体" w:hAnsi="宋体" w:cs="宋体"/>
                <w:b/>
                <w:bCs/>
                <w:kern w:val="0"/>
                <w:sz w:val="22"/>
                <w:szCs w:val="22"/>
              </w:rPr>
              <w:t>年预算数</w:t>
            </w:r>
          </w:p>
        </w:tc>
      </w:tr>
      <w:tr>
        <w:tblPrEx>
          <w:tblLayout w:type="fixed"/>
          <w:tblCellMar>
            <w:top w:w="0" w:type="dxa"/>
            <w:left w:w="108" w:type="dxa"/>
            <w:bottom w:w="0" w:type="dxa"/>
            <w:right w:w="108" w:type="dxa"/>
          </w:tblCellMar>
        </w:tblPrEx>
        <w:trPr>
          <w:trHeight w:val="1170" w:hRule="atLeast"/>
        </w:trPr>
        <w:tc>
          <w:tcPr>
            <w:tcW w:w="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Layout w:type="fixed"/>
          <w:tblCellMar>
            <w:top w:w="0" w:type="dxa"/>
            <w:left w:w="108" w:type="dxa"/>
            <w:bottom w:w="0" w:type="dxa"/>
            <w:right w:w="108" w:type="dxa"/>
          </w:tblCellMar>
        </w:tblPrEx>
        <w:trPr>
          <w:trHeight w:val="11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5</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5</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5</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3.7</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3.7</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3.7</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5</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5</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5</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widowControl/>
        <w:ind w:firstLine="630" w:firstLineChars="196"/>
        <w:outlineLvl w:val="1"/>
        <w:rPr>
          <w:rFonts w:ascii="黑体" w:hAnsi="宋体" w:eastAsia="黑体"/>
          <w:b/>
          <w:kern w:val="0"/>
          <w:sz w:val="32"/>
          <w:szCs w:val="32"/>
        </w:rPr>
      </w:pPr>
    </w:p>
    <w:p>
      <w:pPr>
        <w:widowControl/>
        <w:ind w:firstLine="630" w:firstLineChars="196"/>
        <w:outlineLvl w:val="1"/>
        <w:rPr>
          <w:rFonts w:hint="eastAsia" w:ascii="黑体" w:hAnsi="宋体" w:eastAsia="黑体"/>
          <w:b/>
          <w:kern w:val="0"/>
          <w:sz w:val="32"/>
          <w:szCs w:val="32"/>
        </w:rPr>
      </w:pPr>
    </w:p>
    <w:p>
      <w:pPr>
        <w:widowControl/>
        <w:ind w:firstLine="630" w:firstLineChars="196"/>
        <w:outlineLvl w:val="1"/>
        <w:rPr>
          <w:rFonts w:hint="eastAsia" w:ascii="黑体" w:hAnsi="宋体" w:eastAsia="黑体"/>
          <w:b/>
          <w:kern w:val="0"/>
          <w:sz w:val="32"/>
          <w:szCs w:val="32"/>
        </w:rPr>
      </w:pPr>
    </w:p>
    <w:p>
      <w:pPr>
        <w:widowControl/>
        <w:ind w:firstLine="630" w:firstLineChars="196"/>
        <w:outlineLvl w:val="1"/>
        <w:rPr>
          <w:rFonts w:ascii="黑体" w:hAnsi="宋体" w:eastAsia="黑体"/>
          <w:b/>
          <w:kern w:val="0"/>
          <w:sz w:val="32"/>
          <w:szCs w:val="32"/>
        </w:rPr>
      </w:pPr>
      <w:r>
        <w:rPr>
          <w:rFonts w:hint="eastAsia" w:ascii="黑体" w:hAnsi="宋体" w:eastAsia="黑体"/>
          <w:b/>
          <w:kern w:val="0"/>
          <w:sz w:val="32"/>
          <w:szCs w:val="32"/>
        </w:rPr>
        <w:t>六、政府性基金预算支出表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政府性基金预算支出表</w:t>
      </w:r>
    </w:p>
    <w:p>
      <w:pPr>
        <w:widowControl/>
        <w:ind w:firstLine="723"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6"/>
        <w:tblW w:w="13760" w:type="dxa"/>
        <w:tblInd w:w="91" w:type="dxa"/>
        <w:tblLayout w:type="fixed"/>
        <w:tblCellMar>
          <w:top w:w="0" w:type="dxa"/>
          <w:left w:w="108" w:type="dxa"/>
          <w:bottom w:w="0" w:type="dxa"/>
          <w:right w:w="108" w:type="dxa"/>
        </w:tblCellMar>
      </w:tblPr>
      <w:tblGrid>
        <w:gridCol w:w="1080"/>
        <w:gridCol w:w="1600"/>
        <w:gridCol w:w="1360"/>
        <w:gridCol w:w="1080"/>
        <w:gridCol w:w="1080"/>
        <w:gridCol w:w="1080"/>
        <w:gridCol w:w="1080"/>
        <w:gridCol w:w="1080"/>
        <w:gridCol w:w="1080"/>
        <w:gridCol w:w="1080"/>
        <w:gridCol w:w="1080"/>
        <w:gridCol w:w="1080"/>
      </w:tblGrid>
      <w:tr>
        <w:tblPrEx>
          <w:tblLayout w:type="fixed"/>
          <w:tblCellMar>
            <w:top w:w="0" w:type="dxa"/>
            <w:left w:w="108" w:type="dxa"/>
            <w:bottom w:w="0" w:type="dxa"/>
            <w:right w:w="108" w:type="dxa"/>
          </w:tblCellMar>
        </w:tblPrEx>
        <w:trPr>
          <w:trHeight w:val="510" w:hRule="atLeast"/>
        </w:trPr>
        <w:tc>
          <w:tcPr>
            <w:tcW w:w="2680"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3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w:t>
            </w:r>
            <w:r>
              <w:rPr>
                <w:rFonts w:hint="eastAsia" w:ascii="宋体" w:hAnsi="宋体" w:cs="宋体"/>
                <w:b/>
                <w:bCs/>
                <w:kern w:val="0"/>
                <w:sz w:val="22"/>
                <w:szCs w:val="22"/>
                <w:lang w:val="en-US" w:eastAsia="zh-CN"/>
              </w:rPr>
              <w:t>8</w:t>
            </w:r>
            <w:r>
              <w:rPr>
                <w:rFonts w:hint="eastAsia" w:ascii="宋体" w:hAnsi="宋体" w:cs="宋体"/>
                <w:b/>
                <w:bCs/>
                <w:kern w:val="0"/>
                <w:sz w:val="22"/>
                <w:szCs w:val="22"/>
              </w:rPr>
              <w:t>年预算安排总计</w:t>
            </w:r>
          </w:p>
        </w:tc>
        <w:tc>
          <w:tcPr>
            <w:tcW w:w="8640" w:type="dxa"/>
            <w:gridSpan w:val="8"/>
            <w:tcBorders>
              <w:top w:val="single" w:color="auto" w:sz="8" w:space="0"/>
              <w:left w:val="nil"/>
              <w:bottom w:val="nil"/>
              <w:right w:val="single" w:color="000000"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08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r>
      <w:tr>
        <w:tblPrEx>
          <w:tblLayout w:type="fixed"/>
          <w:tblCellMar>
            <w:top w:w="0" w:type="dxa"/>
            <w:left w:w="108" w:type="dxa"/>
            <w:bottom w:w="0" w:type="dxa"/>
            <w:right w:w="108" w:type="dxa"/>
          </w:tblCellMar>
        </w:tblPrEx>
        <w:trPr>
          <w:trHeight w:val="825" w:hRule="atLeast"/>
        </w:trPr>
        <w:tc>
          <w:tcPr>
            <w:tcW w:w="108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600" w:type="dxa"/>
            <w:tcBorders>
              <w:top w:val="nil"/>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3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工资福利支出</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商品和服务支出</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对个人和家庭的补助</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对企事业单位的补贴</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债务利息支出</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其他资本性支出</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其他支出</w:t>
            </w: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420" w:hRule="atLeast"/>
        </w:trPr>
        <w:tc>
          <w:tcPr>
            <w:tcW w:w="1080" w:type="dxa"/>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1080" w:type="dxa"/>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5" w:hRule="atLeast"/>
        </w:trPr>
        <w:tc>
          <w:tcPr>
            <w:tcW w:w="1080" w:type="dxa"/>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PrEx>
        <w:trPr>
          <w:trHeight w:val="735" w:hRule="atLeast"/>
        </w:trPr>
        <w:tc>
          <w:tcPr>
            <w:tcW w:w="1080" w:type="dxa"/>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05" w:hRule="atLeast"/>
        </w:trPr>
        <w:tc>
          <w:tcPr>
            <w:tcW w:w="13760" w:type="dxa"/>
            <w:gridSpan w:val="12"/>
            <w:tcBorders>
              <w:top w:val="single" w:color="auto" w:sz="8" w:space="0"/>
              <w:left w:val="nil"/>
              <w:bottom w:val="nil"/>
              <w:right w:val="nil"/>
            </w:tcBorders>
            <w:vAlign w:val="cente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注：基本支出预算经济分类科目各单位根据本单位实际据实填写，其他科目删除。</w:t>
            </w:r>
          </w:p>
        </w:tc>
      </w:tr>
    </w:tbl>
    <w:p>
      <w:pPr>
        <w:widowControl/>
        <w:jc w:val="left"/>
        <w:outlineLvl w:val="1"/>
        <w:rPr>
          <w:rFonts w:ascii="仿宋_GB2312" w:hAnsi="宋体" w:eastAsia="仿宋_GB2312"/>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七、部门收支预算总表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697" w:type="dxa"/>
        <w:tblInd w:w="91" w:type="dxa"/>
        <w:tblLayout w:type="fixed"/>
        <w:tblCellMar>
          <w:top w:w="0" w:type="dxa"/>
          <w:left w:w="108" w:type="dxa"/>
          <w:bottom w:w="0" w:type="dxa"/>
          <w:right w:w="108" w:type="dxa"/>
        </w:tblCellMar>
      </w:tblPr>
      <w:tblGrid>
        <w:gridCol w:w="3860"/>
        <w:gridCol w:w="1737"/>
        <w:gridCol w:w="3483"/>
        <w:gridCol w:w="1557"/>
        <w:gridCol w:w="1620"/>
        <w:gridCol w:w="1440"/>
      </w:tblGrid>
      <w:tr>
        <w:tblPrEx>
          <w:tblLayout w:type="fixed"/>
          <w:tblCellMar>
            <w:top w:w="0" w:type="dxa"/>
            <w:left w:w="108" w:type="dxa"/>
            <w:bottom w:w="0" w:type="dxa"/>
            <w:right w:w="108" w:type="dxa"/>
          </w:tblCellMar>
        </w:tblPrEx>
        <w:trPr>
          <w:trHeight w:val="308" w:hRule="atLeast"/>
        </w:trPr>
        <w:tc>
          <w:tcPr>
            <w:tcW w:w="5597"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810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Layout w:type="fixed"/>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73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483"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617"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Layout w:type="fixed"/>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737"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4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公共预算财政拨款</w:t>
            </w:r>
          </w:p>
        </w:tc>
        <w:tc>
          <w:tcPr>
            <w:tcW w:w="144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737"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390.5</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557"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390.5</w:t>
            </w:r>
          </w:p>
        </w:tc>
        <w:tc>
          <w:tcPr>
            <w:tcW w:w="162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390.5</w:t>
            </w:r>
          </w:p>
        </w:tc>
        <w:tc>
          <w:tcPr>
            <w:tcW w:w="14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737"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390.5</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262.05</w:t>
            </w: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262.05</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（四）事业单位经营收入</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33</w:t>
            </w: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33</w:t>
            </w: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（五）其他收入</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557"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50.16</w:t>
            </w:r>
            <w:r>
              <w:rPr>
                <w:rFonts w:hint="eastAsia" w:ascii="宋体" w:hAnsi="宋体" w:cs="Arial"/>
                <w:color w:val="000000"/>
                <w:kern w:val="0"/>
                <w:sz w:val="22"/>
                <w:szCs w:val="22"/>
              </w:rPr>
              <w:t>　</w:t>
            </w:r>
          </w:p>
        </w:tc>
        <w:tc>
          <w:tcPr>
            <w:tcW w:w="162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75.05</w:t>
            </w:r>
            <w:r>
              <w:rPr>
                <w:rFonts w:hint="eastAsia" w:ascii="宋体" w:hAnsi="宋体" w:cs="Arial"/>
                <w:color w:val="000000"/>
                <w:kern w:val="0"/>
                <w:sz w:val="22"/>
                <w:szCs w:val="22"/>
              </w:rPr>
              <w:t>　</w:t>
            </w:r>
          </w:p>
        </w:tc>
        <w:tc>
          <w:tcPr>
            <w:tcW w:w="144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24.99</w:t>
            </w: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24.99</w:t>
            </w: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（十七）国土海洋气象等支出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20.3</w:t>
            </w: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20.3</w:t>
            </w: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（二十）其他支出</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55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其中：一般公共预算财政拨款</w:t>
            </w:r>
          </w:p>
        </w:tc>
        <w:tc>
          <w:tcPr>
            <w:tcW w:w="173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二、年末结转结余</w:t>
            </w:r>
          </w:p>
        </w:tc>
        <w:tc>
          <w:tcPr>
            <w:tcW w:w="1557"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nil"/>
            </w:tcBorders>
            <w:vAlign w:val="center"/>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其中：一般公共预算财政拨款</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ind w:firstLine="1100" w:firstLineChars="500"/>
              <w:jc w:val="left"/>
              <w:rPr>
                <w:rFonts w:ascii="宋体" w:hAnsi="宋体" w:cs="Arial"/>
                <w:color w:val="000000"/>
                <w:kern w:val="0"/>
                <w:sz w:val="22"/>
                <w:szCs w:val="22"/>
              </w:rPr>
            </w:pP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483" w:type="dxa"/>
            <w:tcBorders>
              <w:top w:val="nil"/>
              <w:left w:val="nil"/>
              <w:bottom w:val="single" w:color="000000" w:sz="4" w:space="0"/>
              <w:right w:val="nil"/>
            </w:tcBorders>
            <w:vAlign w:val="center"/>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73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390.5</w:t>
            </w:r>
            <w:r>
              <w:rPr>
                <w:rFonts w:hint="eastAsia" w:ascii="宋体" w:hAnsi="宋体" w:cs="Arial"/>
                <w:color w:val="000000"/>
                <w:kern w:val="0"/>
                <w:sz w:val="22"/>
                <w:szCs w:val="22"/>
              </w:rPr>
              <w:t>　</w:t>
            </w:r>
          </w:p>
        </w:tc>
        <w:tc>
          <w:tcPr>
            <w:tcW w:w="8100" w:type="dxa"/>
            <w:gridSpan w:val="4"/>
            <w:tcBorders>
              <w:top w:val="single" w:color="000000" w:sz="4" w:space="0"/>
              <w:left w:val="nil"/>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p>
        </w:tc>
      </w:tr>
    </w:tbl>
    <w:p>
      <w:pPr>
        <w:widowControl/>
        <w:outlineLvl w:val="1"/>
        <w:rPr>
          <w:rFonts w:ascii="黑体" w:hAnsi="宋体" w:eastAsia="黑体"/>
          <w:kern w:val="0"/>
          <w:sz w:val="32"/>
          <w:szCs w:val="32"/>
        </w:rPr>
      </w:pPr>
      <w:r>
        <w:rPr>
          <w:rFonts w:hint="eastAsia" w:ascii="仿宋_GB2312" w:hAnsi="宋体" w:eastAsia="仿宋_GB2312"/>
          <w:kern w:val="0"/>
          <w:sz w:val="32"/>
          <w:szCs w:val="32"/>
        </w:rPr>
        <w:t>注：支出预算功能科目各单位根据本单位实际据实填写，其他科目删除。</w:t>
      </w:r>
    </w:p>
    <w:p>
      <w:pPr>
        <w:widowControl/>
        <w:jc w:val="left"/>
        <w:outlineLvl w:val="1"/>
        <w:rPr>
          <w:rFonts w:ascii="仿宋_GB2312" w:hAnsi="宋体" w:eastAsia="仿宋_GB2312"/>
          <w:kern w:val="0"/>
          <w:sz w:val="32"/>
          <w:szCs w:val="32"/>
        </w:rPr>
      </w:pPr>
    </w:p>
    <w:p>
      <w:pPr>
        <w:widowControl/>
        <w:ind w:firstLine="735"/>
        <w:jc w:val="left"/>
        <w:outlineLvl w:val="1"/>
        <w:rPr>
          <w:rFonts w:hint="eastAsia" w:ascii="黑体" w:hAnsi="宋体" w:eastAsia="黑体"/>
          <w:b/>
          <w:kern w:val="0"/>
          <w:sz w:val="32"/>
          <w:szCs w:val="32"/>
        </w:rPr>
      </w:pPr>
    </w:p>
    <w:p>
      <w:pPr>
        <w:widowControl/>
        <w:ind w:firstLine="735"/>
        <w:jc w:val="left"/>
        <w:outlineLvl w:val="1"/>
        <w:rPr>
          <w:rFonts w:hint="eastAsia" w:ascii="黑体" w:hAnsi="宋体" w:eastAsia="黑体"/>
          <w:b/>
          <w:kern w:val="0"/>
          <w:sz w:val="32"/>
          <w:szCs w:val="32"/>
        </w:rPr>
      </w:pPr>
    </w:p>
    <w:p>
      <w:pPr>
        <w:widowControl/>
        <w:ind w:firstLine="735"/>
        <w:jc w:val="left"/>
        <w:outlineLvl w:val="1"/>
        <w:rPr>
          <w:rFonts w:hint="eastAsia" w:ascii="黑体" w:hAnsi="宋体" w:eastAsia="黑体"/>
          <w:b/>
          <w:kern w:val="0"/>
          <w:sz w:val="32"/>
          <w:szCs w:val="32"/>
        </w:rPr>
      </w:pPr>
    </w:p>
    <w:p>
      <w:pPr>
        <w:widowControl/>
        <w:ind w:firstLine="735"/>
        <w:jc w:val="left"/>
        <w:outlineLvl w:val="1"/>
        <w:rPr>
          <w:rFonts w:hint="eastAsia" w:ascii="黑体" w:hAnsi="宋体" w:eastAsia="黑体"/>
          <w:b/>
          <w:kern w:val="0"/>
          <w:sz w:val="32"/>
          <w:szCs w:val="32"/>
        </w:rPr>
      </w:pPr>
    </w:p>
    <w:p>
      <w:pPr>
        <w:widowControl/>
        <w:ind w:firstLine="735"/>
        <w:jc w:val="left"/>
        <w:outlineLvl w:val="1"/>
        <w:rPr>
          <w:rFonts w:hint="eastAsia" w:ascii="黑体" w:hAnsi="宋体" w:eastAsia="黑体"/>
          <w:b/>
          <w:kern w:val="0"/>
          <w:sz w:val="32"/>
          <w:szCs w:val="32"/>
        </w:rPr>
      </w:pPr>
    </w:p>
    <w:p>
      <w:pPr>
        <w:widowControl/>
        <w:ind w:firstLine="735"/>
        <w:jc w:val="left"/>
        <w:outlineLvl w:val="1"/>
        <w:rPr>
          <w:rFonts w:ascii="黑体" w:hAnsi="宋体" w:eastAsia="黑体"/>
          <w:b/>
          <w:kern w:val="0"/>
          <w:sz w:val="32"/>
          <w:szCs w:val="32"/>
        </w:rPr>
      </w:pPr>
      <w:r>
        <w:rPr>
          <w:rFonts w:hint="eastAsia" w:ascii="黑体" w:hAnsi="宋体" w:eastAsia="黑体"/>
          <w:b/>
          <w:kern w:val="0"/>
          <w:sz w:val="32"/>
          <w:szCs w:val="32"/>
        </w:rPr>
        <w:t>八、部门收入总表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部门收入总表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969" w:type="dxa"/>
        <w:tblInd w:w="142" w:type="dxa"/>
        <w:tblLayout w:type="fixed"/>
        <w:tblCellMar>
          <w:top w:w="0" w:type="dxa"/>
          <w:left w:w="108" w:type="dxa"/>
          <w:bottom w:w="0" w:type="dxa"/>
          <w:right w:w="108" w:type="dxa"/>
        </w:tblCellMar>
      </w:tblPr>
      <w:tblGrid>
        <w:gridCol w:w="1329"/>
        <w:gridCol w:w="1840"/>
        <w:gridCol w:w="900"/>
        <w:gridCol w:w="900"/>
        <w:gridCol w:w="900"/>
        <w:gridCol w:w="900"/>
        <w:gridCol w:w="900"/>
        <w:gridCol w:w="900"/>
        <w:gridCol w:w="900"/>
        <w:gridCol w:w="900"/>
        <w:gridCol w:w="900"/>
        <w:gridCol w:w="900"/>
        <w:gridCol w:w="900"/>
        <w:gridCol w:w="900"/>
      </w:tblGrid>
      <w:tr>
        <w:tblPrEx>
          <w:tblLayout w:type="fixed"/>
          <w:tblCellMar>
            <w:top w:w="0" w:type="dxa"/>
            <w:left w:w="108" w:type="dxa"/>
            <w:bottom w:w="0" w:type="dxa"/>
            <w:right w:w="108" w:type="dxa"/>
          </w:tblCellMar>
        </w:tblPrEx>
        <w:trPr>
          <w:trHeight w:val="1009" w:hRule="atLeast"/>
        </w:trPr>
        <w:tc>
          <w:tcPr>
            <w:tcW w:w="3169"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上年结转、结余</w:t>
            </w:r>
          </w:p>
        </w:tc>
        <w:tc>
          <w:tcPr>
            <w:tcW w:w="2700" w:type="dxa"/>
            <w:gridSpan w:val="3"/>
            <w:tcBorders>
              <w:top w:val="single" w:color="auto" w:sz="8" w:space="0"/>
              <w:left w:val="nil"/>
              <w:bottom w:val="single" w:color="auto" w:sz="8" w:space="0"/>
              <w:right w:val="single" w:color="000000"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财政拨款收入</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事业收入</w:t>
            </w:r>
          </w:p>
        </w:tc>
        <w:tc>
          <w:tcPr>
            <w:tcW w:w="1800" w:type="dxa"/>
            <w:gridSpan w:val="2"/>
            <w:tcBorders>
              <w:top w:val="single" w:color="auto" w:sz="8" w:space="0"/>
              <w:left w:val="nil"/>
              <w:bottom w:val="single" w:color="auto" w:sz="4" w:space="0"/>
              <w:right w:val="single" w:color="000000"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事业单位经营收入</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上级补助收入</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下级单位上缴收入</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其他收入</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用事业基金弥补收支差额</w:t>
            </w:r>
          </w:p>
        </w:tc>
      </w:tr>
      <w:tr>
        <w:tblPrEx>
          <w:tblLayout w:type="fixed"/>
          <w:tblCellMar>
            <w:top w:w="0" w:type="dxa"/>
            <w:left w:w="108" w:type="dxa"/>
            <w:bottom w:w="0" w:type="dxa"/>
            <w:right w:w="108" w:type="dxa"/>
          </w:tblCellMar>
        </w:tblPrEx>
        <w:trPr>
          <w:trHeight w:val="2012" w:hRule="atLeast"/>
        </w:trPr>
        <w:tc>
          <w:tcPr>
            <w:tcW w:w="1329"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840" w:type="dxa"/>
            <w:tcBorders>
              <w:top w:val="nil"/>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tcBorders>
              <w:top w:val="nil"/>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900" w:type="dxa"/>
            <w:tcBorders>
              <w:top w:val="nil"/>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一般公共财政预算拨款收入</w:t>
            </w:r>
          </w:p>
        </w:tc>
        <w:tc>
          <w:tcPr>
            <w:tcW w:w="900" w:type="dxa"/>
            <w:tcBorders>
              <w:top w:val="nil"/>
              <w:left w:val="nil"/>
              <w:bottom w:val="single" w:color="auto" w:sz="8" w:space="0"/>
              <w:right w:val="single" w:color="auto" w:sz="8"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政府性基金预算拨款收入</w:t>
            </w: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金额</w:t>
            </w:r>
          </w:p>
        </w:tc>
        <w:tc>
          <w:tcPr>
            <w:tcW w:w="900"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其中：纳入财政专户管理的非税收入</w:t>
            </w: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1329" w:type="dxa"/>
            <w:tcBorders>
              <w:top w:val="nil"/>
              <w:left w:val="single" w:color="auto" w:sz="8" w:space="0"/>
              <w:bottom w:val="single" w:color="auto" w:sz="8" w:space="0"/>
              <w:right w:val="single" w:color="auto" w:sz="8" w:space="0"/>
            </w:tcBorders>
            <w:vAlign w:val="center"/>
          </w:tcPr>
          <w:p>
            <w:pPr>
              <w:rPr>
                <w:rFonts w:ascii="宋体" w:hAnsi="宋体" w:cs="宋体"/>
                <w:kern w:val="0"/>
                <w:sz w:val="22"/>
                <w:szCs w:val="22"/>
              </w:rPr>
            </w:pPr>
          </w:p>
        </w:tc>
        <w:tc>
          <w:tcPr>
            <w:tcW w:w="1840" w:type="dxa"/>
            <w:tcBorders>
              <w:top w:val="nil"/>
              <w:left w:val="nil"/>
              <w:bottom w:val="single" w:color="auto" w:sz="8" w:space="0"/>
              <w:right w:val="single" w:color="auto" w:sz="8" w:space="0"/>
            </w:tcBorders>
            <w:vAlign w:val="center"/>
          </w:tcPr>
          <w:p>
            <w:pPr>
              <w:rPr>
                <w:rFonts w:ascii="宋体" w:hAnsi="宋体" w:cs="宋体"/>
                <w:kern w:val="0"/>
                <w:sz w:val="22"/>
                <w:szCs w:val="22"/>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390.5</w:t>
            </w:r>
          </w:p>
        </w:tc>
        <w:tc>
          <w:tcPr>
            <w:tcW w:w="900" w:type="dxa"/>
            <w:tcBorders>
              <w:top w:val="nil"/>
              <w:left w:val="nil"/>
              <w:bottom w:val="single" w:color="auto" w:sz="8" w:space="0"/>
              <w:right w:val="single" w:color="auto" w:sz="8" w:space="0"/>
            </w:tcBorders>
            <w:vAlign w:val="center"/>
          </w:tcPr>
          <w:p>
            <w:pPr>
              <w:jc w:val="center"/>
              <w:rPr>
                <w:rFonts w:ascii="宋体" w:hAnsi="宋体" w:cs="宋体"/>
                <w:kern w:val="0"/>
                <w:sz w:val="22"/>
                <w:szCs w:val="22"/>
              </w:rPr>
            </w:pPr>
          </w:p>
        </w:tc>
        <w:tc>
          <w:tcPr>
            <w:tcW w:w="900" w:type="dxa"/>
            <w:tcBorders>
              <w:top w:val="nil"/>
              <w:left w:val="nil"/>
              <w:bottom w:val="single" w:color="auto" w:sz="8" w:space="0"/>
              <w:right w:val="single" w:color="auto" w:sz="8" w:space="0"/>
            </w:tcBorders>
            <w:vAlign w:val="center"/>
          </w:tcPr>
          <w:p>
            <w:pPr>
              <w:jc w:val="center"/>
              <w:rPr>
                <w:rFonts w:ascii="宋体" w:hAnsi="宋体" w:cs="宋体"/>
                <w:kern w:val="0"/>
                <w:sz w:val="22"/>
                <w:szCs w:val="22"/>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390.5</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502"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2040601</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行政运行</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kern w:val="0"/>
                <w:sz w:val="24"/>
                <w:lang w:val="en-US" w:eastAsia="zh-CN"/>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278.12</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278.12</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02"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50101</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基本工资</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68.4</w:t>
            </w: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r>
      <w:tr>
        <w:tblPrEx>
          <w:tblLayout w:type="fixed"/>
        </w:tblPrEx>
        <w:trPr>
          <w:trHeight w:val="502"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50101</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津贴补贴</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93.96</w:t>
            </w: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502"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50101</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年终一次性奖金</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5.7</w:t>
            </w: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502"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30108</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机关事业养老保险</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31.63</w:t>
            </w: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502"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30109</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机关事业职业年金</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12.65</w:t>
            </w: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502"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30112</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其他社会保障缴费</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5.88</w:t>
            </w: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502"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30199</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其他工资福利支出</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4.4</w:t>
            </w: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502"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30299</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其他商品服务与支出（公用经费）</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33</w:t>
            </w: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r>
      <w:tr>
        <w:tblPrEx>
          <w:tblLayout w:type="fixed"/>
          <w:tblCellMar>
            <w:top w:w="0" w:type="dxa"/>
            <w:left w:w="108" w:type="dxa"/>
            <w:bottom w:w="0" w:type="dxa"/>
            <w:right w:w="108" w:type="dxa"/>
          </w:tblCellMar>
        </w:tblPrEx>
        <w:trPr>
          <w:trHeight w:val="502"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30228</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工会经费</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3.1</w:t>
            </w: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r>
      <w:tr>
        <w:tblPrEx>
          <w:tblLayout w:type="fixed"/>
          <w:tblCellMar>
            <w:top w:w="0" w:type="dxa"/>
            <w:left w:w="108" w:type="dxa"/>
            <w:bottom w:w="0" w:type="dxa"/>
            <w:right w:w="108" w:type="dxa"/>
          </w:tblCellMar>
        </w:tblPrEx>
        <w:trPr>
          <w:trHeight w:val="502"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30399</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其他对个人和家庭的补助支出</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19.4</w:t>
            </w: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lang w:val="en-US"/>
              </w:rPr>
            </w:pPr>
          </w:p>
        </w:tc>
      </w:tr>
      <w:tr>
        <w:tblPrEx>
          <w:tblLayout w:type="fixed"/>
          <w:tblCellMar>
            <w:top w:w="0" w:type="dxa"/>
            <w:left w:w="108" w:type="dxa"/>
            <w:bottom w:w="0" w:type="dxa"/>
            <w:right w:w="108" w:type="dxa"/>
          </w:tblCellMar>
        </w:tblPrEx>
        <w:trPr>
          <w:trHeight w:val="300"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2040607</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法律援助</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3</w:t>
            </w: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3</w:t>
            </w: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300"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2040604</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基层司法业务</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w:t>
            </w:r>
            <w:r>
              <w:rPr>
                <w:rFonts w:hint="eastAsia" w:ascii="宋体" w:hAnsi="宋体" w:cs="宋体"/>
                <w:i w:val="0"/>
                <w:color w:val="000000"/>
                <w:kern w:val="0"/>
                <w:sz w:val="24"/>
                <w:szCs w:val="24"/>
                <w:u w:val="none"/>
                <w:lang w:val="en-US" w:eastAsia="zh-CN" w:bidi="ar"/>
              </w:rPr>
              <w:t>3.72</w:t>
            </w: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w:t>
            </w:r>
            <w:r>
              <w:rPr>
                <w:rFonts w:hint="eastAsia" w:ascii="宋体" w:hAnsi="宋体" w:cs="宋体"/>
                <w:i w:val="0"/>
                <w:color w:val="000000"/>
                <w:kern w:val="0"/>
                <w:sz w:val="24"/>
                <w:szCs w:val="24"/>
                <w:u w:val="none"/>
                <w:lang w:val="en-US" w:eastAsia="zh-CN" w:bidi="ar"/>
              </w:rPr>
              <w:t>3.72</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0"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2040605</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普法宣传</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30</w:t>
            </w: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30</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0" w:hRule="atLeast"/>
        </w:trPr>
        <w:tc>
          <w:tcPr>
            <w:tcW w:w="1329"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2040610</w:t>
            </w:r>
          </w:p>
        </w:tc>
        <w:tc>
          <w:tcPr>
            <w:tcW w:w="184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社区矫正</w:t>
            </w: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10</w:t>
            </w: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jc w:val="left"/>
              <w:rPr>
                <w:rFonts w:ascii="宋体" w:hAnsi="宋体" w:cs="宋体"/>
                <w:kern w:val="0"/>
                <w:sz w:val="24"/>
              </w:rPr>
            </w:pPr>
          </w:p>
        </w:tc>
        <w:tc>
          <w:tcPr>
            <w:tcW w:w="900" w:type="dxa"/>
            <w:tcBorders>
              <w:top w:val="nil"/>
              <w:left w:val="nil"/>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10</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00" w:hRule="atLeast"/>
        </w:trPr>
        <w:tc>
          <w:tcPr>
            <w:tcW w:w="1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30110</w:t>
            </w:r>
          </w:p>
        </w:tc>
        <w:tc>
          <w:tcPr>
            <w:tcW w:w="1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行政单位医疗</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12.99</w:t>
            </w: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2.99</w:t>
            </w: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00" w:hRule="atLeast"/>
        </w:trPr>
        <w:tc>
          <w:tcPr>
            <w:tcW w:w="13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lang w:val="en-US" w:eastAsia="zh-CN"/>
              </w:rPr>
            </w:pPr>
            <w:r>
              <w:rPr>
                <w:rFonts w:hint="eastAsia" w:ascii="宋体" w:hAnsi="宋体" w:cs="宋体"/>
                <w:kern w:val="0"/>
                <w:sz w:val="24"/>
                <w:lang w:val="en-US" w:eastAsia="zh-CN"/>
              </w:rPr>
              <w:t>30111</w:t>
            </w:r>
          </w:p>
        </w:tc>
        <w:tc>
          <w:tcPr>
            <w:tcW w:w="1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公务员医疗补助</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12</w:t>
            </w: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12</w:t>
            </w: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00" w:hRule="atLeast"/>
        </w:trPr>
        <w:tc>
          <w:tcPr>
            <w:tcW w:w="1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cs="宋体"/>
                <w:i w:val="0"/>
                <w:color w:val="000000"/>
                <w:kern w:val="0"/>
                <w:sz w:val="22"/>
                <w:szCs w:val="22"/>
                <w:u w:val="none"/>
                <w:lang w:val="en-US" w:eastAsia="zh-CN" w:bidi="ar"/>
              </w:rPr>
              <w:t>30113</w:t>
            </w:r>
          </w:p>
        </w:tc>
        <w:tc>
          <w:tcPr>
            <w:tcW w:w="1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住房公积</w:t>
            </w:r>
            <w:r>
              <w:rPr>
                <w:rFonts w:hint="eastAsia" w:ascii="宋体" w:hAnsi="宋体" w:cs="宋体"/>
                <w:i w:val="0"/>
                <w:color w:val="000000"/>
                <w:kern w:val="0"/>
                <w:sz w:val="22"/>
                <w:szCs w:val="22"/>
                <w:u w:val="none"/>
                <w:lang w:val="en-US" w:eastAsia="zh-CN" w:bidi="ar"/>
              </w:rPr>
              <w:t>金</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20.3</w:t>
            </w: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20.3</w:t>
            </w: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r>
    </w:tbl>
    <w:p>
      <w:pPr>
        <w:widowControl/>
        <w:ind w:firstLine="630" w:firstLineChars="196"/>
        <w:jc w:val="left"/>
        <w:outlineLvl w:val="1"/>
        <w:rPr>
          <w:rFonts w:ascii="黑体" w:hAnsi="宋体" w:eastAsia="黑体"/>
          <w:b/>
          <w:kern w:val="0"/>
          <w:sz w:val="32"/>
          <w:szCs w:val="32"/>
        </w:rPr>
      </w:pPr>
    </w:p>
    <w:p>
      <w:pPr>
        <w:widowControl/>
        <w:ind w:firstLine="630" w:firstLineChars="196"/>
        <w:jc w:val="left"/>
        <w:outlineLvl w:val="1"/>
        <w:rPr>
          <w:rFonts w:hint="eastAsia" w:ascii="黑体" w:hAnsi="宋体" w:eastAsia="黑体"/>
          <w:b/>
          <w:kern w:val="0"/>
          <w:sz w:val="32"/>
          <w:szCs w:val="32"/>
        </w:rPr>
      </w:pPr>
    </w:p>
    <w:p>
      <w:pPr>
        <w:widowControl/>
        <w:jc w:val="left"/>
        <w:outlineLvl w:val="1"/>
        <w:rPr>
          <w:rFonts w:hint="eastAsia" w:ascii="黑体" w:hAnsi="宋体" w:eastAsia="黑体"/>
          <w:b/>
          <w:kern w:val="0"/>
          <w:sz w:val="32"/>
          <w:szCs w:val="32"/>
        </w:rPr>
      </w:pPr>
    </w:p>
    <w:p>
      <w:pPr>
        <w:widowControl/>
        <w:jc w:val="left"/>
        <w:outlineLvl w:val="1"/>
        <w:rPr>
          <w:rFonts w:hint="eastAsia" w:ascii="黑体" w:hAnsi="宋体" w:eastAsia="黑体"/>
          <w:b/>
          <w:kern w:val="0"/>
          <w:sz w:val="32"/>
          <w:szCs w:val="32"/>
        </w:rPr>
      </w:pPr>
    </w:p>
    <w:p>
      <w:pPr>
        <w:widowControl/>
        <w:jc w:val="left"/>
        <w:outlineLvl w:val="1"/>
        <w:rPr>
          <w:rFonts w:hint="eastAsia" w:ascii="黑体" w:hAnsi="宋体" w:eastAsia="黑体"/>
          <w:b/>
          <w:kern w:val="0"/>
          <w:sz w:val="32"/>
          <w:szCs w:val="32"/>
        </w:rPr>
      </w:pPr>
    </w:p>
    <w:p>
      <w:pPr>
        <w:widowControl/>
        <w:jc w:val="left"/>
        <w:outlineLvl w:val="1"/>
        <w:rPr>
          <w:rFonts w:hint="eastAsia" w:ascii="黑体" w:hAnsi="宋体" w:eastAsia="黑体"/>
          <w:b/>
          <w:kern w:val="0"/>
          <w:sz w:val="32"/>
          <w:szCs w:val="32"/>
        </w:rPr>
      </w:pPr>
    </w:p>
    <w:p>
      <w:pPr>
        <w:widowControl/>
        <w:jc w:val="left"/>
        <w:outlineLvl w:val="1"/>
        <w:rPr>
          <w:rFonts w:hint="eastAsia" w:ascii="黑体" w:hAnsi="宋体" w:eastAsia="黑体"/>
          <w:b/>
          <w:kern w:val="0"/>
          <w:sz w:val="32"/>
          <w:szCs w:val="32"/>
        </w:rPr>
      </w:pPr>
    </w:p>
    <w:p>
      <w:pPr>
        <w:widowControl/>
        <w:jc w:val="left"/>
        <w:outlineLvl w:val="1"/>
        <w:rPr>
          <w:rFonts w:ascii="黑体" w:hAnsi="宋体" w:eastAsia="黑体"/>
          <w:b/>
          <w:kern w:val="0"/>
          <w:sz w:val="32"/>
          <w:szCs w:val="32"/>
        </w:rPr>
      </w:pPr>
      <w:r>
        <w:rPr>
          <w:rFonts w:hint="eastAsia" w:ascii="黑体" w:hAnsi="宋体" w:eastAsia="黑体"/>
          <w:b/>
          <w:kern w:val="0"/>
          <w:sz w:val="32"/>
          <w:szCs w:val="32"/>
        </w:rPr>
        <w:t>九、部门支出总表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部门支出总表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4460" w:type="dxa"/>
        <w:tblInd w:w="91" w:type="dxa"/>
        <w:tblLayout w:type="fixed"/>
        <w:tblCellMar>
          <w:top w:w="0" w:type="dxa"/>
          <w:left w:w="108" w:type="dxa"/>
          <w:bottom w:w="0" w:type="dxa"/>
          <w:right w:w="108" w:type="dxa"/>
        </w:tblCellMar>
      </w:tblPr>
      <w:tblGrid>
        <w:gridCol w:w="1180"/>
        <w:gridCol w:w="2840"/>
        <w:gridCol w:w="1740"/>
        <w:gridCol w:w="1740"/>
        <w:gridCol w:w="1740"/>
        <w:gridCol w:w="1740"/>
        <w:gridCol w:w="1740"/>
        <w:gridCol w:w="1709"/>
        <w:gridCol w:w="31"/>
      </w:tblGrid>
      <w:tr>
        <w:tblPrEx>
          <w:tblLayout w:type="fixed"/>
          <w:tblCellMar>
            <w:top w:w="0" w:type="dxa"/>
            <w:left w:w="108" w:type="dxa"/>
            <w:bottom w:w="0" w:type="dxa"/>
            <w:right w:w="108" w:type="dxa"/>
          </w:tblCellMar>
        </w:tblPrEx>
        <w:trPr>
          <w:trHeight w:val="840" w:hRule="atLeast"/>
        </w:trPr>
        <w:tc>
          <w:tcPr>
            <w:tcW w:w="402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功能分类科目</w:t>
            </w:r>
          </w:p>
        </w:tc>
        <w:tc>
          <w:tcPr>
            <w:tcW w:w="174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合计</w:t>
            </w:r>
          </w:p>
        </w:tc>
        <w:tc>
          <w:tcPr>
            <w:tcW w:w="174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基本支出</w:t>
            </w:r>
          </w:p>
        </w:tc>
        <w:tc>
          <w:tcPr>
            <w:tcW w:w="174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项目支出</w:t>
            </w:r>
          </w:p>
        </w:tc>
        <w:tc>
          <w:tcPr>
            <w:tcW w:w="174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上缴上级支出</w:t>
            </w:r>
          </w:p>
        </w:tc>
        <w:tc>
          <w:tcPr>
            <w:tcW w:w="174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事业单位经营支出</w:t>
            </w:r>
          </w:p>
        </w:tc>
        <w:tc>
          <w:tcPr>
            <w:tcW w:w="1740"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对附属单位补助支出</w:t>
            </w:r>
          </w:p>
        </w:tc>
      </w:tr>
      <w:tr>
        <w:tblPrEx>
          <w:tblLayout w:type="fixed"/>
          <w:tblCellMar>
            <w:top w:w="0" w:type="dxa"/>
            <w:left w:w="108" w:type="dxa"/>
            <w:bottom w:w="0" w:type="dxa"/>
            <w:right w:w="108" w:type="dxa"/>
          </w:tblCellMar>
        </w:tblPrEx>
        <w:trPr>
          <w:trHeight w:val="1125" w:hRule="atLeast"/>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科目编码</w:t>
            </w:r>
          </w:p>
        </w:tc>
        <w:tc>
          <w:tcPr>
            <w:tcW w:w="284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科目名称</w:t>
            </w: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270" w:hRule="atLeast"/>
        </w:trPr>
        <w:tc>
          <w:tcPr>
            <w:tcW w:w="1180" w:type="dxa"/>
            <w:tcBorders>
              <w:top w:val="nil"/>
              <w:left w:val="single" w:color="auto" w:sz="4" w:space="0"/>
              <w:bottom w:val="single" w:color="auto" w:sz="4" w:space="0"/>
              <w:right w:val="single" w:color="auto" w:sz="4" w:space="0"/>
            </w:tcBorders>
            <w:vAlign w:val="center"/>
          </w:tcPr>
          <w:p>
            <w:pPr>
              <w:rPr>
                <w:rFonts w:ascii="宋体" w:hAnsi="宋体" w:cs="宋体"/>
                <w:kern w:val="0"/>
                <w:sz w:val="24"/>
              </w:rPr>
            </w:pPr>
          </w:p>
        </w:tc>
        <w:tc>
          <w:tcPr>
            <w:tcW w:w="2840" w:type="dxa"/>
            <w:tcBorders>
              <w:top w:val="nil"/>
              <w:left w:val="nil"/>
              <w:bottom w:val="single" w:color="auto" w:sz="4" w:space="0"/>
              <w:right w:val="single" w:color="auto" w:sz="4" w:space="0"/>
            </w:tcBorders>
            <w:vAlign w:val="center"/>
          </w:tcPr>
          <w:p>
            <w:pP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390.5</w:t>
            </w:r>
          </w:p>
        </w:tc>
        <w:tc>
          <w:tcPr>
            <w:tcW w:w="1740" w:type="dxa"/>
            <w:tcBorders>
              <w:top w:val="nil"/>
              <w:left w:val="nil"/>
              <w:bottom w:val="single" w:color="auto" w:sz="4" w:space="0"/>
              <w:right w:val="single" w:color="auto" w:sz="4" w:space="0"/>
            </w:tcBorders>
            <w:vAlign w:val="center"/>
          </w:tcPr>
          <w:p>
            <w:pPr>
              <w:jc w:val="both"/>
              <w:rPr>
                <w:rFonts w:hint="eastAsia" w:ascii="宋体" w:hAnsi="宋体" w:eastAsia="宋体" w:cs="宋体"/>
                <w:kern w:val="0"/>
                <w:sz w:val="24"/>
                <w:lang w:val="en-US" w:eastAsia="zh-CN"/>
              </w:rPr>
            </w:pPr>
            <w:r>
              <w:rPr>
                <w:rFonts w:hint="eastAsia" w:ascii="宋体" w:hAnsi="宋体" w:cs="宋体"/>
                <w:kern w:val="0"/>
                <w:sz w:val="24"/>
                <w:lang w:val="en-US" w:eastAsia="zh-CN"/>
              </w:rPr>
              <w:t>323.78</w:t>
            </w:r>
          </w:p>
        </w:tc>
        <w:tc>
          <w:tcPr>
            <w:tcW w:w="1740" w:type="dxa"/>
            <w:tcBorders>
              <w:top w:val="nil"/>
              <w:left w:val="nil"/>
              <w:bottom w:val="single" w:color="auto" w:sz="4" w:space="0"/>
              <w:right w:val="single" w:color="auto" w:sz="4" w:space="0"/>
            </w:tcBorders>
            <w:vAlign w:val="center"/>
          </w:tcPr>
          <w:p>
            <w:pPr>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66.72</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2040601</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行政运行</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278.12</w:t>
            </w: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50101</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基本工资</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68.4</w:t>
            </w: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1740"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PrEx>
        <w:trPr>
          <w:trHeight w:val="40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50101</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津贴补贴</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93.96</w:t>
            </w: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1740"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0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50101</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年终一次性奖金</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5.7</w:t>
            </w: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1740"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0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30108</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机关事业养老保险</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31.63</w:t>
            </w: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1740"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0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30109</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机关事业职业年金</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12.65</w:t>
            </w: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1740"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0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30112</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其他社会保障缴费</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5.88</w:t>
            </w: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1740"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0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30199</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其他工资福利支出</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4.4</w:t>
            </w: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1740"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0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30299</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其他商品服务与支出（公用经费）</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33</w:t>
            </w: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1740"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0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30228</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工会经费</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3.1</w:t>
            </w: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1740"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0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30399</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其他对个人和家庭的补助支出</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19.4</w:t>
            </w: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1740"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390"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2040604</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基层司法业务</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23.72</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30"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2040607</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法律援助</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jc w:val="left"/>
              <w:rPr>
                <w:rFonts w:hint="eastAsia" w:ascii="宋体" w:hAnsi="宋体" w:cs="宋体"/>
                <w:kern w:val="0"/>
                <w:sz w:val="24"/>
                <w:lang w:val="en-US" w:eastAsia="zh-CN"/>
              </w:rPr>
            </w:pPr>
            <w:r>
              <w:rPr>
                <w:rFonts w:hint="eastAsia" w:ascii="宋体" w:hAnsi="宋体" w:cs="宋体"/>
                <w:kern w:val="0"/>
                <w:sz w:val="24"/>
                <w:lang w:val="en-US" w:eastAsia="zh-CN"/>
              </w:rPr>
              <w:t>3</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c>
          <w:tcPr>
            <w:tcW w:w="1740"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330"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2040605</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普法宣传</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30</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3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2040610</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社区矫正</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10</w:t>
            </w:r>
          </w:p>
        </w:tc>
        <w:tc>
          <w:tcPr>
            <w:tcW w:w="1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3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30110</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行政单位医疗</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lang w:val="en-US" w:eastAsia="zh-CN"/>
              </w:rPr>
            </w:pPr>
            <w:r>
              <w:rPr>
                <w:rFonts w:hint="eastAsia" w:ascii="宋体" w:hAnsi="宋体" w:cs="宋体"/>
                <w:kern w:val="0"/>
                <w:sz w:val="24"/>
                <w:lang w:val="en-US" w:eastAsia="zh-CN"/>
              </w:rPr>
              <w:t>12.99</w:t>
            </w:r>
          </w:p>
        </w:tc>
        <w:tc>
          <w:tcPr>
            <w:tcW w:w="174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1740"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39" w:hRule="atLeast"/>
        </w:trPr>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lang w:val="en-US" w:eastAsia="zh-CN"/>
              </w:rPr>
            </w:pPr>
            <w:r>
              <w:rPr>
                <w:rFonts w:hint="eastAsia" w:ascii="宋体" w:hAnsi="宋体" w:cs="宋体"/>
                <w:kern w:val="0"/>
                <w:sz w:val="24"/>
                <w:lang w:val="en-US" w:eastAsia="zh-CN"/>
              </w:rPr>
              <w:t>30111</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公务员医疗补助</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12</w:t>
            </w:r>
          </w:p>
        </w:tc>
        <w:tc>
          <w:tcPr>
            <w:tcW w:w="17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1740"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59" w:hRule="atLeast"/>
        </w:trPr>
        <w:tc>
          <w:tcPr>
            <w:tcW w:w="11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lang w:val="en-US" w:eastAsia="zh-CN"/>
              </w:rPr>
            </w:pPr>
            <w:r>
              <w:rPr>
                <w:rFonts w:hint="eastAsia" w:ascii="宋体" w:hAnsi="宋体" w:cs="宋体"/>
                <w:kern w:val="0"/>
                <w:sz w:val="24"/>
                <w:lang w:val="en-US" w:eastAsia="zh-CN"/>
              </w:rPr>
              <w:t>30113</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4"/>
                <w:lang w:eastAsia="zh-CN"/>
              </w:rPr>
            </w:pPr>
            <w:r>
              <w:rPr>
                <w:rFonts w:hint="eastAsia" w:ascii="宋体" w:hAnsi="宋体" w:cs="宋体"/>
                <w:kern w:val="0"/>
                <w:sz w:val="24"/>
                <w:lang w:eastAsia="zh-CN"/>
              </w:rPr>
              <w:t>住房公积金</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lang w:val="en-US" w:eastAsia="zh-CN"/>
              </w:rPr>
            </w:pPr>
            <w:r>
              <w:rPr>
                <w:rFonts w:hint="eastAsia" w:ascii="宋体" w:hAnsi="宋体" w:cs="宋体"/>
                <w:kern w:val="0"/>
                <w:sz w:val="24"/>
                <w:lang w:val="en-US" w:eastAsia="zh-CN"/>
              </w:rPr>
              <w:t>20.3</w:t>
            </w:r>
          </w:p>
        </w:tc>
        <w:tc>
          <w:tcPr>
            <w:tcW w:w="17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p>
        </w:tc>
        <w:tc>
          <w:tcPr>
            <w:tcW w:w="1740"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c>
          <w:tcPr>
            <w:tcW w:w="1740"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gridAfter w:val="1"/>
          <w:wAfter w:w="31" w:type="dxa"/>
          <w:trHeight w:val="669" w:hRule="atLeast"/>
        </w:trPr>
        <w:tc>
          <w:tcPr>
            <w:tcW w:w="1180" w:type="dxa"/>
            <w:vAlign w:val="center"/>
          </w:tcPr>
          <w:p>
            <w:pPr>
              <w:keepNext w:val="0"/>
              <w:keepLines w:val="0"/>
              <w:widowControl/>
              <w:suppressLineNumbers w:val="0"/>
              <w:jc w:val="left"/>
              <w:textAlignment w:val="center"/>
              <w:rPr>
                <w:rFonts w:ascii="宋体" w:hAnsi="宋体" w:cs="宋体"/>
                <w:kern w:val="0"/>
                <w:sz w:val="24"/>
              </w:rPr>
            </w:pPr>
          </w:p>
        </w:tc>
        <w:tc>
          <w:tcPr>
            <w:tcW w:w="2840" w:type="dxa"/>
            <w:vAlign w:val="center"/>
          </w:tcPr>
          <w:p>
            <w:pPr>
              <w:keepNext w:val="0"/>
              <w:keepLines w:val="0"/>
              <w:widowControl/>
              <w:suppressLineNumbers w:val="0"/>
              <w:jc w:val="left"/>
              <w:textAlignment w:val="center"/>
              <w:rPr>
                <w:rFonts w:ascii="宋体" w:hAnsi="宋体" w:cs="宋体"/>
                <w:kern w:val="0"/>
                <w:sz w:val="24"/>
              </w:rPr>
            </w:pPr>
          </w:p>
        </w:tc>
        <w:tc>
          <w:tcPr>
            <w:tcW w:w="1740" w:type="dxa"/>
            <w:vAlign w:val="center"/>
          </w:tcPr>
          <w:p>
            <w:pPr>
              <w:keepNext w:val="0"/>
              <w:keepLines w:val="0"/>
              <w:widowControl/>
              <w:suppressLineNumbers w:val="0"/>
              <w:jc w:val="left"/>
              <w:textAlignment w:val="center"/>
              <w:rPr>
                <w:rFonts w:ascii="宋体" w:hAnsi="宋体" w:cs="宋体"/>
                <w:kern w:val="0"/>
                <w:sz w:val="24"/>
              </w:rPr>
            </w:pPr>
          </w:p>
        </w:tc>
        <w:tc>
          <w:tcPr>
            <w:tcW w:w="1740" w:type="dxa"/>
            <w:vAlign w:val="center"/>
          </w:tcPr>
          <w:p>
            <w:pPr>
              <w:rPr>
                <w:rFonts w:ascii="宋体" w:hAnsi="宋体" w:cs="宋体"/>
                <w:kern w:val="0"/>
                <w:sz w:val="24"/>
              </w:rPr>
            </w:pPr>
          </w:p>
        </w:tc>
        <w:tc>
          <w:tcPr>
            <w:tcW w:w="1740" w:type="dxa"/>
            <w:vAlign w:val="center"/>
          </w:tcPr>
          <w:p>
            <w:pPr>
              <w:rPr>
                <w:rFonts w:ascii="宋体" w:hAnsi="宋体" w:cs="宋体"/>
                <w:kern w:val="0"/>
                <w:sz w:val="24"/>
              </w:rPr>
            </w:pPr>
          </w:p>
        </w:tc>
        <w:tc>
          <w:tcPr>
            <w:tcW w:w="1740" w:type="dxa"/>
            <w:vAlign w:val="center"/>
          </w:tcPr>
          <w:p>
            <w:pPr>
              <w:keepNext w:val="0"/>
              <w:keepLines w:val="0"/>
              <w:widowControl/>
              <w:suppressLineNumbers w:val="0"/>
              <w:jc w:val="left"/>
              <w:textAlignment w:val="center"/>
              <w:rPr>
                <w:rFonts w:ascii="宋体" w:hAnsi="宋体" w:cs="宋体"/>
                <w:kern w:val="0"/>
                <w:sz w:val="24"/>
              </w:rPr>
            </w:pPr>
          </w:p>
        </w:tc>
        <w:tc>
          <w:tcPr>
            <w:tcW w:w="1740" w:type="dxa"/>
            <w:vAlign w:val="top"/>
          </w:tcPr>
          <w:p>
            <w:pPr>
              <w:widowControl/>
              <w:jc w:val="left"/>
              <w:rPr>
                <w:rFonts w:ascii="宋体" w:hAnsi="宋体" w:cs="宋体"/>
                <w:kern w:val="0"/>
                <w:sz w:val="24"/>
              </w:rPr>
            </w:pPr>
          </w:p>
        </w:tc>
        <w:tc>
          <w:tcPr>
            <w:tcW w:w="1709" w:type="dxa"/>
            <w:vAlign w:val="top"/>
          </w:tcPr>
          <w:p>
            <w:pPr>
              <w:widowControl/>
              <w:jc w:val="left"/>
              <w:rPr>
                <w:rFonts w:ascii="宋体" w:hAnsi="宋体" w:cs="宋体"/>
                <w:kern w:val="0"/>
                <w:sz w:val="24"/>
              </w:rPr>
            </w:pPr>
          </w:p>
        </w:tc>
      </w:tr>
    </w:tbl>
    <w:p>
      <w:pPr>
        <w:widowControl/>
        <w:jc w:val="left"/>
        <w:outlineLvl w:val="1"/>
        <w:rPr>
          <w:rFonts w:ascii="仿宋_GB2312" w:hAnsi="宋体" w:eastAsia="仿宋_GB2312"/>
          <w:kern w:val="0"/>
          <w:sz w:val="32"/>
          <w:szCs w:val="32"/>
        </w:rPr>
        <w:sectPr>
          <w:pgSz w:w="16838" w:h="11906" w:orient="landscape"/>
          <w:pgMar w:top="1797" w:right="1440" w:bottom="1797" w:left="1440" w:header="851" w:footer="992" w:gutter="0"/>
          <w:cols w:space="720" w:num="1"/>
          <w:docGrid w:linePitch="312" w:charSpace="0"/>
        </w:sect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lang w:val="en-US" w:eastAsia="zh-CN"/>
        </w:rPr>
        <w:t xml:space="preserve">    </w:t>
      </w:r>
      <w:r>
        <w:rPr>
          <w:rFonts w:hint="eastAsia" w:ascii="仿宋_GB2312" w:hAnsi="宋体" w:eastAsia="仿宋_GB2312"/>
          <w:b/>
          <w:kern w:val="0"/>
          <w:sz w:val="36"/>
          <w:szCs w:val="36"/>
          <w:lang w:eastAsia="zh-CN"/>
        </w:rPr>
        <w:t>金凤区司法局</w:t>
      </w:r>
      <w:r>
        <w:rPr>
          <w:rFonts w:hint="eastAsia" w:ascii="仿宋_GB2312" w:hAnsi="宋体" w:eastAsia="仿宋_GB2312"/>
          <w:b/>
          <w:kern w:val="0"/>
          <w:sz w:val="36"/>
          <w:szCs w:val="36"/>
        </w:rPr>
        <w:t>201</w:t>
      </w:r>
      <w:r>
        <w:rPr>
          <w:rFonts w:hint="eastAsia" w:ascii="仿宋_GB2312" w:hAnsi="宋体" w:eastAsia="仿宋_GB2312"/>
          <w:b/>
          <w:kern w:val="0"/>
          <w:sz w:val="36"/>
          <w:szCs w:val="36"/>
          <w:lang w:val="en-US" w:eastAsia="zh-CN"/>
        </w:rPr>
        <w:t>8</w:t>
      </w:r>
      <w:r>
        <w:rPr>
          <w:rFonts w:hint="eastAsia" w:ascii="仿宋_GB2312" w:hAnsi="宋体" w:eastAsia="仿宋_GB2312"/>
          <w:b/>
          <w:kern w:val="0"/>
          <w:sz w:val="36"/>
          <w:szCs w:val="36"/>
        </w:rPr>
        <w:t>年部门预算情况说明</w:t>
      </w:r>
    </w:p>
    <w:p>
      <w:pPr>
        <w:widowControl/>
        <w:jc w:val="left"/>
        <w:outlineLvl w:val="1"/>
        <w:rPr>
          <w:rFonts w:ascii="仿宋_GB2312" w:hAnsi="宋体" w:eastAsia="仿宋_GB2312"/>
          <w:b/>
          <w:kern w:val="0"/>
          <w:sz w:val="36"/>
          <w:szCs w:val="36"/>
        </w:rPr>
      </w:pPr>
    </w:p>
    <w:p>
      <w:pPr>
        <w:widowControl/>
        <w:spacing w:line="560" w:lineRule="exact"/>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一、关于</w:t>
      </w:r>
      <w:r>
        <w:rPr>
          <w:rFonts w:hint="eastAsia" w:ascii="仿宋" w:hAnsi="仿宋" w:eastAsia="仿宋" w:cs="仿宋"/>
          <w:b/>
          <w:bCs/>
          <w:kern w:val="0"/>
          <w:sz w:val="32"/>
          <w:szCs w:val="32"/>
          <w:lang w:eastAsia="zh-CN"/>
        </w:rPr>
        <w:t>司法局</w:t>
      </w:r>
      <w:r>
        <w:rPr>
          <w:rFonts w:hint="eastAsia" w:ascii="仿宋" w:hAnsi="仿宋" w:eastAsia="仿宋" w:cs="仿宋"/>
          <w:b/>
          <w:bCs/>
          <w:kern w:val="0"/>
          <w:sz w:val="32"/>
          <w:szCs w:val="32"/>
        </w:rPr>
        <w:t>201</w:t>
      </w:r>
      <w:r>
        <w:rPr>
          <w:rFonts w:hint="eastAsia" w:ascii="仿宋" w:hAnsi="仿宋" w:eastAsia="仿宋" w:cs="仿宋"/>
          <w:b/>
          <w:bCs/>
          <w:kern w:val="0"/>
          <w:sz w:val="32"/>
          <w:szCs w:val="32"/>
          <w:lang w:val="en-US" w:eastAsia="zh-CN"/>
        </w:rPr>
        <w:t>8</w:t>
      </w:r>
      <w:r>
        <w:rPr>
          <w:rFonts w:hint="eastAsia" w:ascii="仿宋" w:hAnsi="仿宋" w:eastAsia="仿宋" w:cs="仿宋"/>
          <w:b/>
          <w:bCs/>
          <w:kern w:val="0"/>
          <w:sz w:val="32"/>
          <w:szCs w:val="32"/>
        </w:rPr>
        <w:t>年财政拨款收支预算情况总体说明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金凤区司法局</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年财政拨款收支总预算</w:t>
      </w:r>
      <w:r>
        <w:rPr>
          <w:rFonts w:hint="eastAsia" w:ascii="仿宋_GB2312" w:hAnsi="宋体" w:eastAsia="仿宋_GB2312" w:cs="宋体"/>
          <w:kern w:val="0"/>
          <w:sz w:val="32"/>
          <w:szCs w:val="32"/>
          <w:lang w:val="en-US" w:eastAsia="zh-CN"/>
        </w:rPr>
        <w:t>390.5</w:t>
      </w:r>
      <w:r>
        <w:rPr>
          <w:rFonts w:hint="eastAsia" w:ascii="仿宋_GB2312" w:hAnsi="宋体" w:eastAsia="仿宋_GB2312" w:cs="宋体"/>
          <w:kern w:val="0"/>
          <w:sz w:val="32"/>
          <w:szCs w:val="32"/>
        </w:rPr>
        <w:t>万元。收入预算包括：一般公共预算拨款</w:t>
      </w:r>
      <w:r>
        <w:rPr>
          <w:rFonts w:hint="eastAsia" w:ascii="仿宋_GB2312" w:hAnsi="宋体" w:eastAsia="仿宋_GB2312" w:cs="宋体"/>
          <w:kern w:val="0"/>
          <w:sz w:val="32"/>
          <w:szCs w:val="32"/>
          <w:lang w:val="en-US" w:eastAsia="zh-CN"/>
        </w:rPr>
        <w:t>390.5</w:t>
      </w:r>
      <w:r>
        <w:rPr>
          <w:rFonts w:hint="eastAsia" w:ascii="仿宋_GB2312" w:hAnsi="宋体" w:eastAsia="仿宋_GB2312" w:cs="宋体"/>
          <w:kern w:val="0"/>
          <w:sz w:val="32"/>
          <w:szCs w:val="32"/>
        </w:rPr>
        <w:t>万元，政府性基金预算拨款</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万元。支出预算包括：按政府收支分类功能科目逐项说明。如，一般公共服务支出</w:t>
      </w:r>
      <w:r>
        <w:rPr>
          <w:rFonts w:hint="eastAsia" w:ascii="仿宋_GB2312" w:hAnsi="宋体" w:eastAsia="仿宋_GB2312" w:cs="宋体"/>
          <w:kern w:val="0"/>
          <w:sz w:val="32"/>
          <w:szCs w:val="32"/>
          <w:lang w:val="en-US" w:eastAsia="zh-CN"/>
        </w:rPr>
        <w:t>262.05</w:t>
      </w:r>
      <w:r>
        <w:rPr>
          <w:rFonts w:hint="eastAsia" w:ascii="仿宋_GB2312" w:hAnsi="宋体" w:eastAsia="仿宋_GB2312" w:cs="宋体"/>
          <w:kern w:val="0"/>
          <w:sz w:val="32"/>
          <w:szCs w:val="32"/>
        </w:rPr>
        <w:t xml:space="preserve">万元、社会保障和就业支出 </w:t>
      </w:r>
      <w:r>
        <w:rPr>
          <w:rFonts w:hint="eastAsia" w:ascii="仿宋_GB2312" w:hAnsi="宋体" w:eastAsia="仿宋_GB2312" w:cs="宋体"/>
          <w:kern w:val="0"/>
          <w:sz w:val="32"/>
          <w:szCs w:val="32"/>
          <w:lang w:val="en-US" w:eastAsia="zh-CN"/>
        </w:rPr>
        <w:t>50.16</w:t>
      </w:r>
      <w:r>
        <w:rPr>
          <w:rFonts w:hint="eastAsia" w:ascii="仿宋_GB2312" w:hAnsi="宋体" w:eastAsia="仿宋_GB2312" w:cs="宋体"/>
          <w:kern w:val="0"/>
          <w:sz w:val="32"/>
          <w:szCs w:val="32"/>
        </w:rPr>
        <w:t xml:space="preserve">万元、住房保障支出 </w:t>
      </w:r>
      <w:r>
        <w:rPr>
          <w:rFonts w:hint="eastAsia" w:ascii="仿宋_GB2312" w:hAnsi="宋体" w:eastAsia="仿宋_GB2312" w:cs="宋体"/>
          <w:kern w:val="0"/>
          <w:sz w:val="32"/>
          <w:szCs w:val="32"/>
          <w:lang w:val="en-US" w:eastAsia="zh-CN"/>
        </w:rPr>
        <w:t>20.3</w:t>
      </w:r>
      <w:r>
        <w:rPr>
          <w:rFonts w:hint="eastAsia" w:ascii="仿宋_GB2312" w:hAnsi="宋体" w:eastAsia="仿宋_GB2312" w:cs="宋体"/>
          <w:kern w:val="0"/>
          <w:sz w:val="32"/>
          <w:szCs w:val="32"/>
        </w:rPr>
        <w:t xml:space="preserve"> 万元</w:t>
      </w:r>
      <w:r>
        <w:rPr>
          <w:rFonts w:hint="eastAsia" w:ascii="仿宋_GB2312" w:hAnsi="宋体" w:eastAsia="仿宋_GB2312" w:cs="宋体"/>
          <w:kern w:val="0"/>
          <w:sz w:val="32"/>
          <w:szCs w:val="32"/>
          <w:lang w:eastAsia="zh-CN"/>
        </w:rPr>
        <w:t>等</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w:t>
      </w:r>
    </w:p>
    <w:p>
      <w:pPr>
        <w:widowControl/>
        <w:spacing w:line="560" w:lineRule="exact"/>
        <w:ind w:firstLine="480"/>
        <w:jc w:val="left"/>
        <w:rPr>
          <w:rFonts w:ascii="黑体" w:hAnsi="宋体" w:eastAsia="黑体" w:cs="宋体"/>
          <w:b/>
          <w:kern w:val="0"/>
          <w:sz w:val="32"/>
          <w:szCs w:val="32"/>
        </w:rPr>
      </w:pPr>
      <w:r>
        <w:rPr>
          <w:rFonts w:hint="eastAsia" w:ascii="黑体" w:hAnsi="宋体" w:eastAsia="黑体" w:cs="宋体"/>
          <w:b/>
          <w:kern w:val="0"/>
          <w:sz w:val="32"/>
          <w:szCs w:val="32"/>
        </w:rPr>
        <w:t>二、关于</w:t>
      </w:r>
      <w:r>
        <w:rPr>
          <w:rFonts w:hint="eastAsia" w:ascii="黑体" w:hAnsi="宋体" w:eastAsia="黑体" w:cs="宋体"/>
          <w:b/>
          <w:kern w:val="0"/>
          <w:sz w:val="32"/>
          <w:szCs w:val="32"/>
          <w:lang w:eastAsia="zh-CN"/>
        </w:rPr>
        <w:t>司法局</w:t>
      </w:r>
      <w:r>
        <w:rPr>
          <w:rFonts w:hint="eastAsia" w:ascii="黑体" w:hAnsi="宋体" w:eastAsia="黑体" w:cs="宋体"/>
          <w:b/>
          <w:kern w:val="0"/>
          <w:sz w:val="32"/>
          <w:szCs w:val="32"/>
        </w:rPr>
        <w:t>201</w:t>
      </w:r>
      <w:r>
        <w:rPr>
          <w:rFonts w:hint="eastAsia" w:ascii="黑体" w:hAnsi="宋体" w:eastAsia="黑体" w:cs="宋体"/>
          <w:b/>
          <w:kern w:val="0"/>
          <w:sz w:val="32"/>
          <w:szCs w:val="32"/>
          <w:lang w:val="en-US" w:eastAsia="zh-CN"/>
        </w:rPr>
        <w:t>8</w:t>
      </w:r>
      <w:r>
        <w:rPr>
          <w:rFonts w:hint="eastAsia" w:ascii="黑体" w:hAnsi="宋体" w:eastAsia="黑体" w:cs="宋体"/>
          <w:b/>
          <w:kern w:val="0"/>
          <w:sz w:val="32"/>
          <w:szCs w:val="32"/>
        </w:rPr>
        <w:t>年一般公共预算本年拨款情况说明</w:t>
      </w:r>
    </w:p>
    <w:p>
      <w:pPr>
        <w:widowControl/>
        <w:spacing w:line="560" w:lineRule="exact"/>
        <w:ind w:firstLine="48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（一）基本支出情况说明。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司法局</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 xml:space="preserve">年一般公共预算拨款基本支出 </w:t>
      </w:r>
      <w:r>
        <w:rPr>
          <w:rFonts w:hint="eastAsia" w:ascii="仿宋_GB2312" w:hAnsi="宋体" w:eastAsia="仿宋_GB2312" w:cs="宋体"/>
          <w:kern w:val="0"/>
          <w:sz w:val="32"/>
          <w:szCs w:val="32"/>
          <w:lang w:val="en-US" w:eastAsia="zh-CN"/>
        </w:rPr>
        <w:t>390.5</w:t>
      </w:r>
      <w:r>
        <w:rPr>
          <w:rFonts w:hint="eastAsia" w:ascii="仿宋_GB2312" w:hAnsi="宋体" w:eastAsia="仿宋_GB2312" w:cs="宋体"/>
          <w:kern w:val="0"/>
          <w:sz w:val="32"/>
          <w:szCs w:val="32"/>
        </w:rPr>
        <w:t xml:space="preserve"> 万元，比201</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年执行数</w:t>
      </w:r>
      <w:r>
        <w:rPr>
          <w:rFonts w:hint="eastAsia" w:ascii="仿宋_GB2312" w:hAnsi="宋体" w:eastAsia="仿宋_GB2312" w:cs="宋体"/>
          <w:kern w:val="0"/>
          <w:sz w:val="32"/>
          <w:szCs w:val="32"/>
          <w:lang w:eastAsia="zh-CN"/>
        </w:rPr>
        <w:t>据</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val="en-US" w:eastAsia="zh-CN"/>
        </w:rPr>
        <w:t>314.4</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减少</w:t>
      </w:r>
      <w:r>
        <w:rPr>
          <w:rFonts w:hint="eastAsia" w:ascii="仿宋_GB2312" w:hAnsi="宋体" w:eastAsia="仿宋_GB2312" w:cs="宋体"/>
          <w:kern w:val="0"/>
          <w:sz w:val="32"/>
          <w:szCs w:val="32"/>
          <w:lang w:val="en-US" w:eastAsia="zh-CN"/>
        </w:rPr>
        <w:t>44</w:t>
      </w:r>
      <w:r>
        <w:rPr>
          <w:rFonts w:hint="eastAsia" w:ascii="仿宋_GB2312" w:hAnsi="宋体" w:eastAsia="仿宋_GB2312" w:cs="宋体"/>
          <w:kern w:val="0"/>
          <w:sz w:val="32"/>
          <w:szCs w:val="32"/>
        </w:rPr>
        <w:t xml:space="preserve"> %。其中：</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290.41</w:t>
      </w:r>
      <w:r>
        <w:rPr>
          <w:rFonts w:hint="eastAsia" w:ascii="仿宋_GB2312" w:hAnsi="宋体" w:eastAsia="仿宋_GB2312" w:cs="宋体"/>
          <w:kern w:val="0"/>
          <w:sz w:val="32"/>
          <w:szCs w:val="32"/>
        </w:rPr>
        <w:t>万元，主要包括：基本工资、津贴补贴、奖金、社会保障缴费、绩效工资、其他工资福利支出、住房公积金、</w:t>
      </w:r>
      <w:r>
        <w:rPr>
          <w:rFonts w:hint="eastAsia" w:ascii="仿宋_GB2312" w:hAnsi="宋体" w:eastAsia="仿宋_GB2312" w:cs="宋体"/>
          <w:kern w:val="0"/>
          <w:sz w:val="32"/>
          <w:szCs w:val="32"/>
          <w:lang w:eastAsia="zh-CN"/>
        </w:rPr>
        <w:t>行政单位医疗、公务员医疗、</w:t>
      </w:r>
      <w:r>
        <w:rPr>
          <w:rFonts w:hint="eastAsia" w:ascii="仿宋_GB2312" w:hAnsi="宋体" w:eastAsia="仿宋_GB2312" w:cs="宋体"/>
          <w:kern w:val="0"/>
          <w:sz w:val="32"/>
          <w:szCs w:val="32"/>
        </w:rPr>
        <w:t>其他对个人和家庭的补助支出</w:t>
      </w:r>
      <w:r>
        <w:rPr>
          <w:rFonts w:hint="eastAsia" w:ascii="仿宋_GB2312" w:hAnsi="宋体" w:eastAsia="仿宋_GB2312" w:cs="宋体"/>
          <w:kern w:val="0"/>
          <w:sz w:val="32"/>
          <w:szCs w:val="32"/>
          <w:lang w:eastAsia="zh-CN"/>
        </w:rPr>
        <w:t>等支出项目</w:t>
      </w:r>
      <w:r>
        <w:rPr>
          <w:rFonts w:hint="eastAsia" w:ascii="仿宋_GB2312" w:hAnsi="宋体" w:eastAsia="仿宋_GB2312" w:cs="宋体"/>
          <w:kern w:val="0"/>
          <w:sz w:val="32"/>
          <w:szCs w:val="32"/>
        </w:rPr>
        <w:t>；</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公用经费 </w:t>
      </w:r>
      <w:r>
        <w:rPr>
          <w:rFonts w:hint="eastAsia" w:ascii="仿宋_GB2312" w:hAnsi="宋体" w:eastAsia="仿宋_GB2312" w:cs="宋体"/>
          <w:kern w:val="0"/>
          <w:sz w:val="32"/>
          <w:szCs w:val="32"/>
          <w:lang w:val="en-US" w:eastAsia="zh-CN"/>
        </w:rPr>
        <w:t>33</w:t>
      </w:r>
      <w:r>
        <w:rPr>
          <w:rFonts w:hint="eastAsia" w:ascii="仿宋_GB2312" w:hAnsi="宋体" w:eastAsia="仿宋_GB2312" w:cs="宋体"/>
          <w:kern w:val="0"/>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widowControl/>
        <w:spacing w:line="560" w:lineRule="exact"/>
        <w:ind w:firstLine="48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（二）项目支出情况说明。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司法局</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年一般公共预算拨款项目支</w:t>
      </w:r>
      <w:r>
        <w:rPr>
          <w:rFonts w:hint="eastAsia" w:ascii="仿宋_GB2312" w:hAnsi="宋体" w:eastAsia="仿宋_GB2312" w:cs="宋体"/>
          <w:kern w:val="0"/>
          <w:sz w:val="32"/>
          <w:szCs w:val="32"/>
          <w:lang w:eastAsia="zh-CN"/>
        </w:rPr>
        <w:t>出</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66.72</w:t>
      </w:r>
      <w:r>
        <w:rPr>
          <w:rFonts w:hint="eastAsia" w:ascii="仿宋_GB2312" w:hAnsi="宋体" w:eastAsia="仿宋_GB2312" w:cs="宋体"/>
          <w:kern w:val="0"/>
          <w:sz w:val="32"/>
          <w:szCs w:val="32"/>
        </w:rPr>
        <w:t>万元，其中：</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eastAsia="仿宋_GB2312" w:cs="仿宋_GB2312"/>
          <w:kern w:val="0"/>
          <w:sz w:val="32"/>
          <w:szCs w:val="32"/>
        </w:rPr>
        <w:t>201</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项目</w:t>
      </w:r>
      <w:r>
        <w:rPr>
          <w:rFonts w:hint="eastAsia" w:ascii="仿宋_GB2312" w:eastAsia="仿宋_GB2312" w:cs="仿宋_GB2312"/>
          <w:kern w:val="0"/>
          <w:sz w:val="32"/>
          <w:szCs w:val="32"/>
        </w:rPr>
        <w:t>预算</w:t>
      </w:r>
      <w:r>
        <w:rPr>
          <w:rFonts w:hint="eastAsia" w:ascii="仿宋_GB2312" w:eastAsia="仿宋_GB2312" w:cs="仿宋_GB2312"/>
          <w:kern w:val="0"/>
          <w:sz w:val="32"/>
          <w:szCs w:val="32"/>
          <w:lang w:eastAsia="zh-CN"/>
        </w:rPr>
        <w:t>支出</w:t>
      </w:r>
      <w:r>
        <w:rPr>
          <w:rFonts w:hint="eastAsia" w:ascii="仿宋_GB2312" w:eastAsia="仿宋_GB2312" w:cs="仿宋_GB2312"/>
          <w:kern w:val="0"/>
          <w:sz w:val="32"/>
          <w:szCs w:val="32"/>
          <w:lang w:val="en-US" w:eastAsia="zh-CN"/>
        </w:rPr>
        <w:t>66.72</w:t>
      </w:r>
      <w:r>
        <w:rPr>
          <w:rFonts w:hint="eastAsia" w:ascii="仿宋_GB2312" w:eastAsia="仿宋_GB2312" w:cs="仿宋_GB2312"/>
          <w:kern w:val="0"/>
          <w:sz w:val="32"/>
          <w:szCs w:val="32"/>
        </w:rPr>
        <w:t>万元，</w:t>
      </w:r>
      <w:r>
        <w:rPr>
          <w:rFonts w:hint="eastAsia" w:ascii="仿宋_GB2312" w:hAnsi="宋体" w:eastAsia="仿宋_GB2312" w:cs="宋体"/>
          <w:kern w:val="0"/>
          <w:sz w:val="32"/>
          <w:szCs w:val="32"/>
        </w:rPr>
        <w:t>比201</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年执行数据减少</w:t>
      </w:r>
      <w:r>
        <w:rPr>
          <w:rFonts w:hint="eastAsia" w:ascii="仿宋_GB2312" w:hAnsi="宋体" w:eastAsia="仿宋_GB2312" w:cs="宋体"/>
          <w:kern w:val="0"/>
          <w:sz w:val="32"/>
          <w:szCs w:val="32"/>
          <w:lang w:val="en-US" w:eastAsia="zh-CN"/>
        </w:rPr>
        <w:t>187.18</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73</w:t>
      </w:r>
      <w:r>
        <w:rPr>
          <w:rFonts w:hint="eastAsia" w:ascii="仿宋_GB2312" w:hAnsi="宋体" w:eastAsia="仿宋_GB2312" w:cs="宋体"/>
          <w:kern w:val="0"/>
          <w:sz w:val="32"/>
          <w:szCs w:val="32"/>
        </w:rPr>
        <w:t>%。</w:t>
      </w:r>
    </w:p>
    <w:p>
      <w:pPr>
        <w:widowControl/>
        <w:spacing w:line="560" w:lineRule="exact"/>
        <w:ind w:firstLine="48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项目支出分类情况说明：</w:t>
      </w:r>
    </w:p>
    <w:p>
      <w:pPr>
        <w:widowControl/>
        <w:spacing w:line="560" w:lineRule="exact"/>
        <w:ind w:firstLine="48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2040604--基层司法业务（23.72万）；2040605--普法宣传（30万）；2040607法律援助（3万）；2040610--社区矫正（10万）；合计66.72万元，与2017年项目经费相比 ，减少8.28万元。</w:t>
      </w:r>
    </w:p>
    <w:p>
      <w:pPr>
        <w:widowControl/>
        <w:spacing w:line="560" w:lineRule="exact"/>
        <w:ind w:firstLine="480"/>
        <w:jc w:val="left"/>
        <w:rPr>
          <w:rFonts w:ascii="黑体" w:hAnsi="宋体" w:eastAsia="黑体" w:cs="宋体"/>
          <w:b/>
          <w:kern w:val="0"/>
          <w:sz w:val="32"/>
          <w:szCs w:val="32"/>
        </w:rPr>
      </w:pPr>
      <w:r>
        <w:rPr>
          <w:rFonts w:hint="eastAsia" w:ascii="黑体" w:hAnsi="宋体" w:eastAsia="黑体" w:cs="宋体"/>
          <w:b/>
          <w:kern w:val="0"/>
          <w:sz w:val="32"/>
          <w:szCs w:val="32"/>
        </w:rPr>
        <w:t>三、关于</w:t>
      </w:r>
      <w:r>
        <w:rPr>
          <w:rFonts w:hint="eastAsia" w:ascii="黑体" w:hAnsi="宋体" w:eastAsia="黑体" w:cs="宋体"/>
          <w:b/>
          <w:kern w:val="0"/>
          <w:sz w:val="32"/>
          <w:szCs w:val="32"/>
          <w:lang w:eastAsia="zh-CN"/>
        </w:rPr>
        <w:t>司法局</w:t>
      </w:r>
      <w:r>
        <w:rPr>
          <w:rFonts w:hint="eastAsia" w:ascii="黑体" w:hAnsi="宋体" w:eastAsia="黑体" w:cs="宋体"/>
          <w:b/>
          <w:kern w:val="0"/>
          <w:sz w:val="32"/>
          <w:szCs w:val="32"/>
        </w:rPr>
        <w:t>201</w:t>
      </w:r>
      <w:r>
        <w:rPr>
          <w:rFonts w:hint="eastAsia" w:ascii="黑体" w:hAnsi="宋体" w:eastAsia="黑体" w:cs="宋体"/>
          <w:b/>
          <w:kern w:val="0"/>
          <w:sz w:val="32"/>
          <w:szCs w:val="32"/>
          <w:lang w:val="en-US" w:eastAsia="zh-CN"/>
        </w:rPr>
        <w:t>8</w:t>
      </w:r>
      <w:r>
        <w:rPr>
          <w:rFonts w:hint="eastAsia" w:ascii="黑体" w:hAnsi="宋体" w:eastAsia="黑体" w:cs="宋体"/>
          <w:b/>
          <w:kern w:val="0"/>
          <w:sz w:val="32"/>
          <w:szCs w:val="32"/>
        </w:rPr>
        <w:t>年一般公共预算“三公”经费预算情况说明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司法局</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 xml:space="preserve">年“三公”经费财政拨款预算数为 </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 xml:space="preserve">万元，其中：因公出国（境）费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万元，公务用车购置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万元，公务用车运行费 </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 xml:space="preserve"> 万元，公务接待费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w:t>
      </w:r>
    </w:p>
    <w:p>
      <w:pPr>
        <w:widowControl/>
        <w:spacing w:line="560" w:lineRule="exact"/>
        <w:ind w:firstLine="48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年“三公”经费财政拨款预算比201</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相比减少</w:t>
      </w:r>
      <w:r>
        <w:rPr>
          <w:rFonts w:hint="eastAsia" w:ascii="仿宋_GB2312" w:hAnsi="宋体" w:eastAsia="仿宋_GB2312" w:cs="宋体"/>
          <w:kern w:val="0"/>
          <w:sz w:val="32"/>
          <w:szCs w:val="32"/>
          <w:lang w:val="en-US" w:eastAsia="zh-CN"/>
        </w:rPr>
        <w:t>1万元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其中：因公出国（境）费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公务用车购置费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公务接待费</w:t>
      </w:r>
      <w:r>
        <w:rPr>
          <w:rFonts w:hint="eastAsia" w:ascii="仿宋_GB2312" w:hAnsi="宋体" w:eastAsia="仿宋_GB2312" w:cs="宋体"/>
          <w:kern w:val="0"/>
          <w:sz w:val="32"/>
          <w:szCs w:val="32"/>
          <w:lang w:eastAsia="zh-CN"/>
        </w:rPr>
        <w:t>均为零</w:t>
      </w:r>
      <w:r>
        <w:rPr>
          <w:rFonts w:hint="eastAsia" w:ascii="仿宋_GB2312" w:hAnsi="宋体" w:eastAsia="仿宋_GB2312" w:cs="宋体"/>
          <w:kern w:val="0"/>
          <w:sz w:val="32"/>
          <w:szCs w:val="32"/>
        </w:rPr>
        <w:t>万元，主要原</w:t>
      </w:r>
      <w:r>
        <w:rPr>
          <w:rFonts w:hint="eastAsia" w:ascii="仿宋_GB2312" w:hAnsi="宋体" w:eastAsia="仿宋_GB2312" w:cs="宋体"/>
          <w:kern w:val="0"/>
          <w:sz w:val="32"/>
          <w:szCs w:val="32"/>
          <w:lang w:eastAsia="zh-CN"/>
        </w:rPr>
        <w:t>因严格执行中央八项规定、厉行节约、减少公共开支。</w:t>
      </w:r>
      <w:r>
        <w:rPr>
          <w:rFonts w:hint="eastAsia" w:ascii="仿宋_GB2312" w:hAnsi="宋体" w:eastAsia="仿宋_GB2312" w:cs="宋体"/>
          <w:kern w:val="0"/>
          <w:sz w:val="32"/>
          <w:szCs w:val="32"/>
        </w:rPr>
        <w:t>公务用车运行费</w:t>
      </w:r>
      <w:r>
        <w:rPr>
          <w:rFonts w:hint="eastAsia" w:ascii="仿宋_GB2312" w:hAnsi="宋体" w:eastAsia="仿宋_GB2312" w:cs="宋体"/>
          <w:kern w:val="0"/>
          <w:sz w:val="32"/>
          <w:szCs w:val="32"/>
          <w:lang w:eastAsia="zh-CN"/>
        </w:rPr>
        <w:t>将与</w:t>
      </w:r>
      <w:r>
        <w:rPr>
          <w:rFonts w:hint="eastAsia" w:ascii="仿宋_GB2312" w:hAnsi="宋体" w:eastAsia="仿宋_GB2312" w:cs="宋体"/>
          <w:kern w:val="0"/>
          <w:sz w:val="32"/>
          <w:szCs w:val="32"/>
          <w:lang w:val="en-US" w:eastAsia="zh-CN"/>
        </w:rPr>
        <w:t>2017年相比更加减少用费，严格执行公务用车改革制度。</w:t>
      </w:r>
    </w:p>
    <w:p>
      <w:pPr>
        <w:widowControl/>
        <w:numPr>
          <w:ilvl w:val="0"/>
          <w:numId w:val="2"/>
        </w:numPr>
        <w:spacing w:line="560" w:lineRule="exact"/>
        <w:ind w:firstLine="480"/>
        <w:jc w:val="left"/>
        <w:rPr>
          <w:rFonts w:hint="eastAsia" w:ascii="黑体" w:hAnsi="宋体" w:eastAsia="黑体" w:cs="宋体"/>
          <w:b/>
          <w:kern w:val="0"/>
          <w:sz w:val="32"/>
          <w:szCs w:val="32"/>
        </w:rPr>
      </w:pPr>
      <w:r>
        <w:rPr>
          <w:rFonts w:hint="eastAsia" w:ascii="黑体" w:hAnsi="宋体" w:eastAsia="黑体" w:cs="宋体"/>
          <w:b/>
          <w:kern w:val="0"/>
          <w:sz w:val="32"/>
          <w:szCs w:val="32"/>
        </w:rPr>
        <w:t>关于</w:t>
      </w:r>
      <w:r>
        <w:rPr>
          <w:rFonts w:hint="eastAsia" w:ascii="黑体" w:hAnsi="宋体" w:eastAsia="黑体" w:cs="宋体"/>
          <w:b/>
          <w:kern w:val="0"/>
          <w:sz w:val="32"/>
          <w:szCs w:val="32"/>
          <w:lang w:eastAsia="zh-CN"/>
        </w:rPr>
        <w:t>司法局</w:t>
      </w:r>
      <w:r>
        <w:rPr>
          <w:rFonts w:hint="eastAsia" w:ascii="黑体" w:hAnsi="宋体" w:eastAsia="黑体" w:cs="宋体"/>
          <w:b/>
          <w:kern w:val="0"/>
          <w:sz w:val="32"/>
          <w:szCs w:val="32"/>
        </w:rPr>
        <w:t>201</w:t>
      </w:r>
      <w:r>
        <w:rPr>
          <w:rFonts w:hint="eastAsia" w:ascii="黑体" w:hAnsi="宋体" w:eastAsia="黑体" w:cs="宋体"/>
          <w:b/>
          <w:kern w:val="0"/>
          <w:sz w:val="32"/>
          <w:szCs w:val="32"/>
          <w:lang w:val="en-US" w:eastAsia="zh-CN"/>
        </w:rPr>
        <w:t>8</w:t>
      </w:r>
      <w:r>
        <w:rPr>
          <w:rFonts w:hint="eastAsia" w:ascii="黑体" w:hAnsi="宋体" w:eastAsia="黑体" w:cs="宋体"/>
          <w:b/>
          <w:kern w:val="0"/>
          <w:sz w:val="32"/>
          <w:szCs w:val="32"/>
        </w:rPr>
        <w:t>年政府性基金预算拨款情况说明</w:t>
      </w:r>
    </w:p>
    <w:p>
      <w:pPr>
        <w:widowControl/>
        <w:numPr>
          <w:ilvl w:val="0"/>
          <w:numId w:val="0"/>
        </w:numPr>
        <w:spacing w:line="560" w:lineRule="exact"/>
        <w:jc w:val="left"/>
        <w:rPr>
          <w:rFonts w:hint="eastAsia" w:ascii="黑体" w:hAnsi="宋体" w:eastAsia="黑体" w:cs="宋体"/>
          <w:b/>
          <w:kern w:val="0"/>
          <w:sz w:val="32"/>
          <w:szCs w:val="32"/>
          <w:lang w:eastAsia="zh-CN"/>
        </w:rPr>
      </w:pPr>
      <w:r>
        <w:rPr>
          <w:rFonts w:hint="eastAsia" w:ascii="黑体" w:hAnsi="宋体" w:eastAsia="黑体" w:cs="宋体"/>
          <w:b/>
          <w:kern w:val="0"/>
          <w:sz w:val="32"/>
          <w:szCs w:val="32"/>
          <w:lang w:val="en-US" w:eastAsia="zh-CN"/>
        </w:rPr>
        <w:t xml:space="preserve">     </w:t>
      </w:r>
      <w:r>
        <w:rPr>
          <w:rFonts w:hint="eastAsia" w:ascii="黑体" w:hAnsi="宋体" w:eastAsia="黑体" w:cs="宋体"/>
          <w:b/>
          <w:kern w:val="0"/>
          <w:sz w:val="32"/>
          <w:szCs w:val="32"/>
          <w:lang w:eastAsia="zh-CN"/>
        </w:rPr>
        <w:t>本单位无此项拨款。</w:t>
      </w:r>
    </w:p>
    <w:p>
      <w:pPr>
        <w:widowControl/>
        <w:spacing w:line="560" w:lineRule="exact"/>
        <w:ind w:firstLine="480"/>
        <w:jc w:val="left"/>
        <w:rPr>
          <w:rFonts w:ascii="黑体" w:hAnsi="宋体" w:eastAsia="黑体" w:cs="宋体"/>
          <w:b/>
          <w:kern w:val="0"/>
          <w:sz w:val="32"/>
          <w:szCs w:val="32"/>
        </w:rPr>
      </w:pPr>
      <w:r>
        <w:rPr>
          <w:rFonts w:hint="eastAsia" w:ascii="黑体" w:hAnsi="宋体" w:eastAsia="黑体" w:cs="宋体"/>
          <w:b/>
          <w:kern w:val="0"/>
          <w:sz w:val="32"/>
          <w:szCs w:val="32"/>
        </w:rPr>
        <w:t>五、关于</w:t>
      </w:r>
      <w:r>
        <w:rPr>
          <w:rFonts w:hint="eastAsia" w:ascii="黑体" w:hAnsi="宋体" w:eastAsia="黑体" w:cs="宋体"/>
          <w:b/>
          <w:kern w:val="0"/>
          <w:sz w:val="32"/>
          <w:szCs w:val="32"/>
          <w:lang w:eastAsia="zh-CN"/>
        </w:rPr>
        <w:t>司法局</w:t>
      </w:r>
      <w:r>
        <w:rPr>
          <w:rFonts w:hint="eastAsia" w:ascii="黑体" w:hAnsi="宋体" w:eastAsia="黑体" w:cs="宋体"/>
          <w:b/>
          <w:kern w:val="0"/>
          <w:sz w:val="32"/>
          <w:szCs w:val="32"/>
        </w:rPr>
        <w:t>201</w:t>
      </w:r>
      <w:r>
        <w:rPr>
          <w:rFonts w:hint="eastAsia" w:ascii="黑体" w:hAnsi="宋体" w:eastAsia="黑体" w:cs="宋体"/>
          <w:b/>
          <w:kern w:val="0"/>
          <w:sz w:val="32"/>
          <w:szCs w:val="32"/>
          <w:lang w:val="en-US" w:eastAsia="zh-CN"/>
        </w:rPr>
        <w:t>8</w:t>
      </w:r>
      <w:r>
        <w:rPr>
          <w:rFonts w:hint="eastAsia" w:ascii="黑体" w:hAnsi="宋体" w:eastAsia="黑体" w:cs="宋体"/>
          <w:b/>
          <w:kern w:val="0"/>
          <w:sz w:val="32"/>
          <w:szCs w:val="32"/>
        </w:rPr>
        <w:t>年收支预算情况的总体说明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w:t>
      </w:r>
      <w:r>
        <w:rPr>
          <w:rFonts w:hint="eastAsia" w:ascii="仿宋_GB2312" w:hAnsi="宋体" w:eastAsia="仿宋_GB2312" w:cs="宋体"/>
          <w:kern w:val="0"/>
          <w:sz w:val="32"/>
          <w:szCs w:val="32"/>
          <w:lang w:eastAsia="zh-CN"/>
        </w:rPr>
        <w:t>司法局</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年所有收入和支出均纳入部门预算管理。收入总预算</w:t>
      </w:r>
      <w:r>
        <w:rPr>
          <w:rFonts w:hint="eastAsia" w:ascii="仿宋_GB2312" w:hAnsi="宋体" w:eastAsia="仿宋_GB2312" w:cs="宋体"/>
          <w:kern w:val="0"/>
          <w:sz w:val="32"/>
          <w:szCs w:val="32"/>
          <w:lang w:val="en-US" w:eastAsia="zh-CN"/>
        </w:rPr>
        <w:t>390.5</w:t>
      </w:r>
      <w:r>
        <w:rPr>
          <w:rFonts w:hint="eastAsia" w:ascii="仿宋_GB2312" w:hAnsi="宋体" w:eastAsia="仿宋_GB2312" w:cs="宋体"/>
          <w:kern w:val="0"/>
          <w:sz w:val="32"/>
          <w:szCs w:val="32"/>
        </w:rPr>
        <w:t xml:space="preserve">万元，支出总预算    </w:t>
      </w:r>
      <w:r>
        <w:rPr>
          <w:rFonts w:hint="eastAsia" w:ascii="仿宋_GB2312" w:hAnsi="宋体" w:eastAsia="仿宋_GB2312" w:cs="宋体"/>
          <w:kern w:val="0"/>
          <w:sz w:val="32"/>
          <w:szCs w:val="32"/>
          <w:lang w:val="en-US" w:eastAsia="zh-CN"/>
        </w:rPr>
        <w:t>390.5</w:t>
      </w:r>
      <w:r>
        <w:rPr>
          <w:rFonts w:hint="eastAsia" w:ascii="仿宋_GB2312" w:hAnsi="宋体" w:eastAsia="仿宋_GB2312" w:cs="宋体"/>
          <w:kern w:val="0"/>
          <w:sz w:val="32"/>
          <w:szCs w:val="32"/>
        </w:rPr>
        <w:t>万元。</w:t>
      </w:r>
    </w:p>
    <w:p>
      <w:pPr>
        <w:widowControl/>
        <w:spacing w:line="560" w:lineRule="exact"/>
        <w:ind w:firstLine="960" w:firstLineChars="300"/>
        <w:jc w:val="left"/>
        <w:rPr>
          <w:rFonts w:ascii="仿宋" w:hAnsi="仿宋" w:eastAsia="仿宋" w:cs="宋体"/>
          <w:kern w:val="0"/>
          <w:sz w:val="32"/>
          <w:szCs w:val="32"/>
        </w:rPr>
      </w:pPr>
      <w:r>
        <w:rPr>
          <w:rFonts w:hint="eastAsia" w:ascii="仿宋" w:hAnsi="仿宋" w:eastAsia="仿宋" w:cs="宋体"/>
          <w:kern w:val="0"/>
          <w:sz w:val="32"/>
          <w:szCs w:val="32"/>
        </w:rPr>
        <w:t xml:space="preserve">收入预算包括：上年结转 </w:t>
      </w:r>
      <w:r>
        <w:rPr>
          <w:rFonts w:hint="eastAsia" w:ascii="仿宋" w:hAnsi="仿宋" w:eastAsia="仿宋" w:cs="宋体"/>
          <w:kern w:val="0"/>
          <w:sz w:val="32"/>
          <w:szCs w:val="32"/>
          <w:lang w:val="en-US" w:eastAsia="zh-CN"/>
        </w:rPr>
        <w:t>75.26</w:t>
      </w:r>
      <w:r>
        <w:rPr>
          <w:rFonts w:hint="eastAsia" w:ascii="仿宋" w:hAnsi="仿宋" w:eastAsia="仿宋" w:cs="宋体"/>
          <w:kern w:val="0"/>
          <w:sz w:val="32"/>
          <w:szCs w:val="32"/>
        </w:rPr>
        <w:t xml:space="preserve">万元，占 </w:t>
      </w:r>
      <w:r>
        <w:rPr>
          <w:rFonts w:hint="eastAsia" w:ascii="仿宋" w:hAnsi="仿宋" w:eastAsia="仿宋" w:cs="宋体"/>
          <w:kern w:val="0"/>
          <w:sz w:val="32"/>
          <w:szCs w:val="32"/>
          <w:lang w:val="en-US" w:eastAsia="zh-CN"/>
        </w:rPr>
        <w:t>16</w:t>
      </w:r>
      <w:r>
        <w:rPr>
          <w:rFonts w:hint="eastAsia" w:ascii="仿宋" w:hAnsi="仿宋" w:eastAsia="仿宋" w:cs="宋体"/>
          <w:kern w:val="0"/>
          <w:sz w:val="32"/>
          <w:szCs w:val="32"/>
        </w:rPr>
        <w:t xml:space="preserve"> %；财政拨款收入 </w:t>
      </w:r>
      <w:r>
        <w:rPr>
          <w:rFonts w:hint="eastAsia" w:ascii="仿宋" w:hAnsi="仿宋" w:eastAsia="仿宋" w:cs="宋体"/>
          <w:kern w:val="0"/>
          <w:sz w:val="32"/>
          <w:szCs w:val="32"/>
          <w:lang w:val="en-US" w:eastAsia="zh-CN"/>
        </w:rPr>
        <w:t>390.5</w:t>
      </w:r>
      <w:r>
        <w:rPr>
          <w:rFonts w:hint="eastAsia" w:ascii="仿宋" w:hAnsi="仿宋" w:eastAsia="仿宋" w:cs="宋体"/>
          <w:kern w:val="0"/>
          <w:sz w:val="32"/>
          <w:szCs w:val="32"/>
        </w:rPr>
        <w:t xml:space="preserve">  万元，占  </w:t>
      </w:r>
      <w:r>
        <w:rPr>
          <w:rFonts w:hint="eastAsia" w:ascii="仿宋" w:hAnsi="仿宋" w:eastAsia="仿宋" w:cs="宋体"/>
          <w:kern w:val="0"/>
          <w:sz w:val="32"/>
          <w:szCs w:val="32"/>
          <w:lang w:val="en-US" w:eastAsia="zh-CN"/>
        </w:rPr>
        <w:t>83</w:t>
      </w:r>
      <w:r>
        <w:rPr>
          <w:rFonts w:hint="eastAsia" w:ascii="仿宋" w:hAnsi="仿宋" w:eastAsia="仿宋" w:cs="宋体"/>
          <w:kern w:val="0"/>
          <w:sz w:val="32"/>
          <w:szCs w:val="32"/>
        </w:rPr>
        <w:t xml:space="preserve"> %；</w:t>
      </w:r>
    </w:p>
    <w:p>
      <w:pPr>
        <w:widowControl/>
        <w:spacing w:line="560" w:lineRule="exact"/>
        <w:ind w:left="178" w:leftChars="85" w:firstLine="361" w:firstLineChars="113"/>
        <w:jc w:val="left"/>
        <w:rPr>
          <w:rFonts w:ascii="仿宋" w:hAnsi="仿宋" w:eastAsia="仿宋" w:cs="宋体"/>
          <w:kern w:val="0"/>
          <w:sz w:val="32"/>
          <w:szCs w:val="32"/>
        </w:rPr>
      </w:pPr>
      <w:r>
        <w:rPr>
          <w:rFonts w:hint="eastAsia" w:ascii="仿宋" w:hAnsi="仿宋" w:eastAsia="仿宋" w:cs="宋体"/>
          <w:kern w:val="0"/>
          <w:sz w:val="32"/>
          <w:szCs w:val="32"/>
        </w:rPr>
        <w:t xml:space="preserve">支出预算包括：基本支出 </w:t>
      </w:r>
      <w:r>
        <w:rPr>
          <w:rFonts w:hint="eastAsia" w:ascii="仿宋" w:hAnsi="仿宋" w:eastAsia="仿宋" w:cs="宋体"/>
          <w:kern w:val="0"/>
          <w:sz w:val="32"/>
          <w:szCs w:val="32"/>
          <w:lang w:val="en-US" w:eastAsia="zh-CN"/>
        </w:rPr>
        <w:t>323.78</w:t>
      </w:r>
      <w:r>
        <w:rPr>
          <w:rFonts w:hint="eastAsia" w:ascii="仿宋" w:hAnsi="仿宋" w:eastAsia="仿宋" w:cs="宋体"/>
          <w:kern w:val="0"/>
          <w:sz w:val="32"/>
          <w:szCs w:val="32"/>
          <w:lang w:eastAsia="zh-CN"/>
        </w:rPr>
        <w:t>万</w:t>
      </w:r>
      <w:r>
        <w:rPr>
          <w:rFonts w:hint="eastAsia" w:ascii="仿宋" w:hAnsi="仿宋" w:eastAsia="仿宋" w:cs="宋体"/>
          <w:kern w:val="0"/>
          <w:sz w:val="32"/>
          <w:szCs w:val="32"/>
        </w:rPr>
        <w:t xml:space="preserve">元，占 </w:t>
      </w:r>
      <w:r>
        <w:rPr>
          <w:rFonts w:hint="eastAsia" w:ascii="仿宋" w:hAnsi="仿宋" w:eastAsia="仿宋" w:cs="宋体"/>
          <w:kern w:val="0"/>
          <w:sz w:val="32"/>
          <w:szCs w:val="32"/>
          <w:lang w:val="en-US" w:eastAsia="zh-CN"/>
        </w:rPr>
        <w:t>83</w:t>
      </w:r>
      <w:r>
        <w:rPr>
          <w:rFonts w:hint="eastAsia" w:ascii="仿宋" w:hAnsi="仿宋" w:eastAsia="仿宋" w:cs="宋体"/>
          <w:kern w:val="0"/>
          <w:sz w:val="32"/>
          <w:szCs w:val="32"/>
        </w:rPr>
        <w:t xml:space="preserve">  %；项目支出</w:t>
      </w:r>
      <w:r>
        <w:rPr>
          <w:rFonts w:hint="eastAsia" w:ascii="仿宋" w:hAnsi="仿宋" w:eastAsia="仿宋" w:cs="宋体"/>
          <w:kern w:val="0"/>
          <w:sz w:val="32"/>
          <w:szCs w:val="32"/>
          <w:lang w:val="en-US" w:eastAsia="zh-CN"/>
        </w:rPr>
        <w:t>66.72</w:t>
      </w:r>
      <w:r>
        <w:rPr>
          <w:rFonts w:hint="eastAsia" w:ascii="仿宋" w:hAnsi="仿宋" w:eastAsia="仿宋" w:cs="宋体"/>
          <w:kern w:val="0"/>
          <w:sz w:val="32"/>
          <w:szCs w:val="32"/>
        </w:rPr>
        <w:t xml:space="preserve"> 万元，占</w:t>
      </w:r>
      <w:r>
        <w:rPr>
          <w:rFonts w:hint="eastAsia" w:ascii="仿宋" w:hAnsi="仿宋" w:eastAsia="仿宋" w:cs="宋体"/>
          <w:kern w:val="0"/>
          <w:sz w:val="32"/>
          <w:szCs w:val="32"/>
          <w:lang w:val="en-US" w:eastAsia="zh-CN"/>
        </w:rPr>
        <w:t>17</w:t>
      </w:r>
      <w:r>
        <w:rPr>
          <w:rFonts w:hint="eastAsia" w:ascii="仿宋" w:hAnsi="仿宋" w:eastAsia="仿宋" w:cs="宋体"/>
          <w:kern w:val="0"/>
          <w:sz w:val="32"/>
          <w:szCs w:val="32"/>
        </w:rPr>
        <w:t xml:space="preserve"> %；</w:t>
      </w:r>
    </w:p>
    <w:p>
      <w:pPr>
        <w:widowControl/>
        <w:spacing w:line="560" w:lineRule="exact"/>
        <w:ind w:firstLine="480"/>
        <w:jc w:val="left"/>
        <w:rPr>
          <w:rFonts w:ascii="仿宋" w:hAnsi="仿宋" w:eastAsia="仿宋" w:cs="宋体"/>
          <w:b/>
          <w:kern w:val="0"/>
          <w:sz w:val="32"/>
          <w:szCs w:val="32"/>
        </w:rPr>
      </w:pPr>
      <w:r>
        <w:rPr>
          <w:rFonts w:hint="eastAsia" w:ascii="仿宋" w:hAnsi="仿宋" w:eastAsia="仿宋" w:cs="宋体"/>
          <w:b/>
          <w:kern w:val="0"/>
          <w:sz w:val="32"/>
          <w:szCs w:val="32"/>
        </w:rPr>
        <w:t>六、其他重要事项的情况说明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（一）机关运行经费</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2018年，</w:t>
      </w:r>
      <w:r>
        <w:rPr>
          <w:rFonts w:hint="eastAsia" w:ascii="仿宋" w:hAnsi="仿宋" w:eastAsia="仿宋" w:cs="宋体"/>
          <w:kern w:val="0"/>
          <w:sz w:val="32"/>
          <w:szCs w:val="32"/>
          <w:lang w:eastAsia="zh-CN"/>
        </w:rPr>
        <w:t>司法局</w:t>
      </w:r>
      <w:r>
        <w:rPr>
          <w:rFonts w:hint="eastAsia" w:ascii="仿宋" w:hAnsi="仿宋" w:eastAsia="仿宋" w:cs="宋体"/>
          <w:kern w:val="0"/>
          <w:sz w:val="32"/>
          <w:szCs w:val="32"/>
        </w:rPr>
        <w:t>本级</w:t>
      </w:r>
      <w:r>
        <w:rPr>
          <w:rFonts w:hint="eastAsia" w:ascii="仿宋" w:hAnsi="仿宋" w:eastAsia="仿宋" w:cs="宋体"/>
          <w:kern w:val="0"/>
          <w:sz w:val="32"/>
          <w:szCs w:val="32"/>
          <w:lang w:eastAsia="zh-CN"/>
        </w:rPr>
        <w:t>所属</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个行政单位</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比2017年预算减少</w:t>
      </w:r>
      <w:r>
        <w:rPr>
          <w:rFonts w:hint="eastAsia" w:ascii="仿宋" w:hAnsi="仿宋" w:eastAsia="仿宋" w:cs="宋体"/>
          <w:kern w:val="0"/>
          <w:sz w:val="32"/>
          <w:szCs w:val="32"/>
          <w:lang w:val="en-US" w:eastAsia="zh-CN"/>
        </w:rPr>
        <w:t>56</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下降</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 xml:space="preserve"> %。</w:t>
      </w:r>
    </w:p>
    <w:p>
      <w:pPr>
        <w:widowControl/>
        <w:spacing w:line="560" w:lineRule="exact"/>
        <w:ind w:firstLine="480"/>
        <w:jc w:val="left"/>
        <w:rPr>
          <w:rFonts w:ascii="仿宋" w:hAnsi="仿宋" w:eastAsia="仿宋" w:cs="宋体"/>
          <w:b/>
          <w:kern w:val="0"/>
          <w:sz w:val="32"/>
          <w:szCs w:val="32"/>
        </w:rPr>
      </w:pPr>
      <w:r>
        <w:rPr>
          <w:rFonts w:hint="eastAsia" w:ascii="仿宋" w:hAnsi="仿宋" w:eastAsia="仿宋" w:cs="宋体"/>
          <w:b/>
          <w:kern w:val="0"/>
          <w:sz w:val="32"/>
          <w:szCs w:val="32"/>
          <w:lang w:eastAsia="zh-CN"/>
        </w:rPr>
        <w:t>银川市金凤区司法局</w:t>
      </w:r>
      <w:r>
        <w:rPr>
          <w:rFonts w:hint="eastAsia" w:ascii="仿宋" w:hAnsi="仿宋" w:eastAsia="仿宋" w:cs="宋体"/>
          <w:b/>
          <w:kern w:val="0"/>
          <w:sz w:val="32"/>
          <w:szCs w:val="32"/>
        </w:rPr>
        <w:t>为所属单位名称。</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（二）政府采购情况</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2018年，</w:t>
      </w:r>
      <w:r>
        <w:rPr>
          <w:rFonts w:hint="eastAsia" w:ascii="仿宋" w:hAnsi="仿宋" w:eastAsia="仿宋" w:cs="宋体"/>
          <w:kern w:val="0"/>
          <w:sz w:val="32"/>
          <w:szCs w:val="32"/>
          <w:lang w:eastAsia="zh-CN"/>
        </w:rPr>
        <w:t>司法局</w:t>
      </w:r>
      <w:r>
        <w:rPr>
          <w:rFonts w:hint="eastAsia" w:ascii="仿宋" w:hAnsi="仿宋" w:eastAsia="仿宋" w:cs="宋体"/>
          <w:kern w:val="0"/>
          <w:sz w:val="32"/>
          <w:szCs w:val="32"/>
        </w:rPr>
        <w:t xml:space="preserve">政府采购预算 </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 xml:space="preserve">万元，其中：政府采购货物预算 </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 xml:space="preserve"> 万元</w:t>
      </w:r>
      <w:r>
        <w:rPr>
          <w:rFonts w:hint="eastAsia" w:ascii="仿宋" w:hAnsi="仿宋" w:eastAsia="仿宋" w:cs="宋体"/>
          <w:kern w:val="0"/>
          <w:sz w:val="32"/>
          <w:szCs w:val="32"/>
          <w:lang w:eastAsia="zh-CN"/>
        </w:rPr>
        <w:t>。</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（三）国有资产占用使用情况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截至2017年12月31日，</w:t>
      </w:r>
      <w:r>
        <w:rPr>
          <w:rFonts w:hint="eastAsia" w:ascii="仿宋" w:hAnsi="仿宋" w:eastAsia="仿宋" w:cs="宋体"/>
          <w:kern w:val="0"/>
          <w:sz w:val="32"/>
          <w:szCs w:val="32"/>
          <w:lang w:eastAsia="zh-CN"/>
        </w:rPr>
        <w:t>金凤区司法局，使用办公房屋系政府转换房屋，</w:t>
      </w:r>
      <w:r>
        <w:rPr>
          <w:rFonts w:hint="eastAsia" w:ascii="仿宋" w:hAnsi="仿宋" w:eastAsia="仿宋" w:cs="宋体"/>
          <w:kern w:val="0"/>
          <w:sz w:val="32"/>
          <w:szCs w:val="32"/>
          <w:lang w:val="en-US" w:eastAsia="zh-CN"/>
        </w:rPr>
        <w:t>1600</w:t>
      </w:r>
      <w:r>
        <w:rPr>
          <w:rFonts w:hint="eastAsia" w:ascii="仿宋" w:hAnsi="仿宋" w:eastAsia="仿宋" w:cs="宋体"/>
          <w:kern w:val="0"/>
          <w:sz w:val="32"/>
          <w:szCs w:val="32"/>
        </w:rPr>
        <w:t xml:space="preserve">平方米，价值 </w:t>
      </w:r>
      <w:r>
        <w:rPr>
          <w:rFonts w:hint="eastAsia" w:ascii="仿宋" w:hAnsi="仿宋" w:eastAsia="仿宋" w:cs="宋体"/>
          <w:kern w:val="0"/>
          <w:sz w:val="32"/>
          <w:szCs w:val="32"/>
          <w:lang w:val="en-US" w:eastAsia="zh-CN"/>
        </w:rPr>
        <w:t>300余</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公务用车</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 xml:space="preserve"> 辆</w:t>
      </w:r>
      <w:r>
        <w:rPr>
          <w:rFonts w:hint="eastAsia" w:ascii="仿宋" w:hAnsi="仿宋" w:eastAsia="仿宋" w:cs="宋体"/>
          <w:kern w:val="0"/>
          <w:sz w:val="32"/>
          <w:szCs w:val="32"/>
          <w:lang w:eastAsia="zh-CN"/>
        </w:rPr>
        <w:t>。</w:t>
      </w:r>
      <w:r>
        <w:rPr>
          <w:rFonts w:hint="eastAsia" w:ascii="仿宋_GB2312" w:hAnsi="宋体" w:eastAsia="仿宋_GB2312" w:cs="宋体"/>
          <w:kern w:val="0"/>
          <w:sz w:val="32"/>
          <w:szCs w:val="32"/>
        </w:rPr>
        <w:t>2017年末行政单位资产总值为</w:t>
      </w:r>
      <w:r>
        <w:rPr>
          <w:rFonts w:hint="eastAsia" w:ascii="仿宋_GB2312" w:eastAsia="仿宋_GB2312" w:cs="Arial"/>
          <w:color w:val="000000"/>
          <w:sz w:val="32"/>
          <w:szCs w:val="32"/>
        </w:rPr>
        <w:t>268.1万</w:t>
      </w:r>
      <w:r>
        <w:rPr>
          <w:rFonts w:hint="eastAsia" w:ascii="仿宋_GB2312" w:hAnsi="宋体" w:eastAsia="仿宋_GB2312" w:cs="宋体"/>
          <w:kern w:val="0"/>
          <w:sz w:val="32"/>
          <w:szCs w:val="32"/>
        </w:rPr>
        <w:t>元，负债总值为9.53</w:t>
      </w:r>
      <w:r>
        <w:rPr>
          <w:rFonts w:hint="eastAsia" w:ascii="仿宋_GB2312" w:eastAsia="仿宋_GB2312" w:cs="Arial"/>
          <w:color w:val="000000"/>
          <w:sz w:val="32"/>
          <w:szCs w:val="32"/>
        </w:rPr>
        <w:t>万</w:t>
      </w:r>
      <w:r>
        <w:rPr>
          <w:rFonts w:hint="eastAsia" w:ascii="仿宋_GB2312" w:hAnsi="宋体" w:eastAsia="仿宋_GB2312" w:cs="宋体"/>
          <w:kern w:val="0"/>
          <w:sz w:val="32"/>
          <w:szCs w:val="32"/>
        </w:rPr>
        <w:t>元，资产负债率为</w:t>
      </w:r>
      <w:r>
        <w:rPr>
          <w:rFonts w:hint="eastAsia" w:ascii="仿宋_GB2312" w:eastAsia="仿宋_GB2312"/>
          <w:sz w:val="32"/>
          <w:szCs w:val="32"/>
        </w:rPr>
        <w:t>0</w:t>
      </w:r>
      <w:r>
        <w:rPr>
          <w:rFonts w:hint="eastAsia" w:ascii="仿宋_GB2312" w:hAnsi="宋体" w:cs="宋体"/>
          <w:kern w:val="0"/>
          <w:sz w:val="32"/>
          <w:szCs w:val="32"/>
        </w:rPr>
        <w:t>℅</w:t>
      </w:r>
      <w:r>
        <w:rPr>
          <w:rFonts w:hint="eastAsia" w:ascii="仿宋_GB2312" w:hAnsi="仿宋_GB2312" w:eastAsia="仿宋_GB2312" w:cs="仿宋_GB2312"/>
          <w:kern w:val="0"/>
          <w:sz w:val="32"/>
          <w:szCs w:val="32"/>
        </w:rPr>
        <w:t>，</w:t>
      </w:r>
      <w:r>
        <w:rPr>
          <w:rFonts w:hint="eastAsia" w:ascii="仿宋_GB2312" w:hAnsi="宋体" w:eastAsia="仿宋_GB2312" w:cs="宋体"/>
          <w:kern w:val="0"/>
          <w:sz w:val="32"/>
          <w:szCs w:val="32"/>
        </w:rPr>
        <w:t>其资产负债结构比较合理。</w:t>
      </w:r>
    </w:p>
    <w:p>
      <w:pPr>
        <w:widowControl/>
        <w:spacing w:line="560" w:lineRule="exact"/>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（四）预算绩效情况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2018年</w:t>
      </w:r>
      <w:r>
        <w:rPr>
          <w:rFonts w:hint="eastAsia" w:ascii="仿宋" w:hAnsi="仿宋" w:eastAsia="仿宋" w:cs="宋体"/>
          <w:kern w:val="0"/>
          <w:sz w:val="32"/>
          <w:szCs w:val="32"/>
          <w:lang w:eastAsia="zh-CN"/>
        </w:rPr>
        <w:t>，司法局</w:t>
      </w:r>
      <w:r>
        <w:rPr>
          <w:rFonts w:hint="eastAsia" w:ascii="仿宋" w:hAnsi="仿宋" w:eastAsia="仿宋" w:cs="宋体"/>
          <w:kern w:val="0"/>
          <w:sz w:val="32"/>
          <w:szCs w:val="32"/>
        </w:rPr>
        <w:t>重点项目</w:t>
      </w:r>
      <w:r>
        <w:rPr>
          <w:rFonts w:hint="eastAsia" w:ascii="仿宋" w:hAnsi="仿宋" w:eastAsia="仿宋" w:cs="宋体"/>
          <w:kern w:val="0"/>
          <w:sz w:val="32"/>
          <w:szCs w:val="32"/>
          <w:lang w:eastAsia="zh-CN"/>
        </w:rPr>
        <w:t>按照政府规定指定申报程序执行，层层上报，审计审核。做到公开透明，达到切实利民可行的社会效应。</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（五）</w:t>
      </w:r>
      <w:r>
        <w:rPr>
          <w:rFonts w:hint="eastAsia" w:ascii="仿宋" w:hAnsi="仿宋" w:eastAsia="仿宋" w:cs="宋体"/>
          <w:kern w:val="0"/>
          <w:sz w:val="32"/>
          <w:szCs w:val="32"/>
          <w:lang w:eastAsia="zh-CN"/>
        </w:rPr>
        <w:t>无</w:t>
      </w:r>
      <w:r>
        <w:rPr>
          <w:rFonts w:hint="eastAsia" w:ascii="仿宋" w:hAnsi="仿宋" w:eastAsia="仿宋" w:cs="宋体"/>
          <w:kern w:val="0"/>
          <w:sz w:val="32"/>
          <w:szCs w:val="32"/>
        </w:rPr>
        <w:t>其他需说明的事项</w:t>
      </w:r>
    </w:p>
    <w:p>
      <w:pPr>
        <w:widowControl/>
        <w:spacing w:before="240" w:after="240"/>
        <w:jc w:val="left"/>
        <w:rPr>
          <w:rFonts w:ascii="仿宋" w:hAnsi="仿宋" w:eastAsia="仿宋" w:cs="宋体"/>
          <w:kern w:val="0"/>
          <w:sz w:val="32"/>
          <w:szCs w:val="32"/>
        </w:rPr>
      </w:pPr>
      <w:r>
        <w:rPr>
          <w:rFonts w:hint="eastAsia" w:ascii="仿宋" w:hAnsi="仿宋" w:eastAsia="仿宋" w:cs="宋体"/>
          <w:b/>
          <w:bCs/>
          <w:kern w:val="0"/>
          <w:sz w:val="32"/>
          <w:szCs w:val="32"/>
          <w:lang w:eastAsia="zh-CN"/>
        </w:rPr>
        <w:t>七、金凤区司法局</w:t>
      </w:r>
      <w:r>
        <w:rPr>
          <w:rFonts w:hint="eastAsia" w:ascii="仿宋" w:hAnsi="仿宋" w:eastAsia="仿宋" w:cs="宋体"/>
          <w:b/>
          <w:bCs/>
          <w:kern w:val="0"/>
          <w:sz w:val="32"/>
          <w:szCs w:val="32"/>
        </w:rPr>
        <w:t>2018年部门预算——名词解释</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：按照《2018年政府收支分类科目》“类”、“款”、“项”的编码和名称填列</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jc w:val="left"/>
        <w:rPr>
          <w:rFonts w:ascii="仿宋" w:hAnsi="仿宋" w:eastAsia="仿宋" w:cs="宋体"/>
          <w:bCs/>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360" w:lineRule="auto"/>
        <w:ind w:right="640"/>
        <w:jc w:val="both"/>
        <w:rPr>
          <w:rFonts w:ascii="仿宋_GB2312" w:hAnsi="宋体" w:eastAsia="仿宋_GB2312" w:cs="宋体"/>
          <w:color w:val="000000"/>
          <w:kern w:val="0"/>
          <w:sz w:val="32"/>
          <w:szCs w:val="32"/>
        </w:rPr>
      </w:pPr>
    </w:p>
    <w:p/>
    <w:sectPr>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Pr>
                          </w:pPr>
                          <w:r>
                            <w:fldChar w:fldCharType="begin"/>
                          </w:r>
                          <w:r>
                            <w:rPr>
                              <w:rStyle w:val="5"/>
                            </w:rPr>
                            <w:instrText xml:space="preserve">PAGE  </w:instrText>
                          </w:r>
                          <w:r>
                            <w:fldChar w:fldCharType="separate"/>
                          </w:r>
                          <w:r>
                            <w:rPr>
                              <w:rStyle w:val="5"/>
                            </w:rPr>
                            <w:t>25</w:t>
                          </w:r>
                          <w: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124JcUBAABrAwAADgAAAGRycy9lMm9Eb2MueG1srVPBjtMwEL0j8Q/W&#10;3GmyQ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waYE5YGtHx+7fjj1/Hn1/Z89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B9duCXFAQAAawMAAA4AAAAAAAAAAQAgAAAAHgEAAGRycy9lMm9Eb2MueG1s&#10;UEsFBgAAAAAGAAYAWQEAAFUFAAAAAA==&#10;">
              <v:fill on="f" focussize="0,0"/>
              <v:stroke on="f"/>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25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122A7"/>
    <w:multiLevelType w:val="singleLevel"/>
    <w:tmpl w:val="58D122A7"/>
    <w:lvl w:ilvl="0" w:tentative="0">
      <w:start w:val="4"/>
      <w:numFmt w:val="chineseCounting"/>
      <w:suff w:val="nothing"/>
      <w:lvlText w:val="%1、"/>
      <w:lvlJc w:val="left"/>
    </w:lvl>
  </w:abstractNum>
  <w:abstractNum w:abstractNumId="1">
    <w:nsid w:val="58D1F0EB"/>
    <w:multiLevelType w:val="singleLevel"/>
    <w:tmpl w:val="58D1F0EB"/>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67A68"/>
    <w:rsid w:val="02A26870"/>
    <w:rsid w:val="04DE6A97"/>
    <w:rsid w:val="06C93EA0"/>
    <w:rsid w:val="074F4395"/>
    <w:rsid w:val="08437059"/>
    <w:rsid w:val="087127CC"/>
    <w:rsid w:val="0BA07210"/>
    <w:rsid w:val="0D8054E5"/>
    <w:rsid w:val="0DD07F80"/>
    <w:rsid w:val="0EE1462A"/>
    <w:rsid w:val="109A1662"/>
    <w:rsid w:val="10F7263B"/>
    <w:rsid w:val="13671F63"/>
    <w:rsid w:val="137B1A95"/>
    <w:rsid w:val="13C375FF"/>
    <w:rsid w:val="14541EEB"/>
    <w:rsid w:val="14B02A42"/>
    <w:rsid w:val="176B7058"/>
    <w:rsid w:val="18D84341"/>
    <w:rsid w:val="19563CB7"/>
    <w:rsid w:val="1B21132D"/>
    <w:rsid w:val="1D7C6438"/>
    <w:rsid w:val="1FF25419"/>
    <w:rsid w:val="206334A7"/>
    <w:rsid w:val="223E5043"/>
    <w:rsid w:val="2618513F"/>
    <w:rsid w:val="278006F4"/>
    <w:rsid w:val="2BD642EA"/>
    <w:rsid w:val="33D34135"/>
    <w:rsid w:val="34FB0C39"/>
    <w:rsid w:val="353C1159"/>
    <w:rsid w:val="3DBD73FF"/>
    <w:rsid w:val="3E1A5EB6"/>
    <w:rsid w:val="3FFB5F40"/>
    <w:rsid w:val="40450062"/>
    <w:rsid w:val="416A0D9D"/>
    <w:rsid w:val="420C77C6"/>
    <w:rsid w:val="427458CB"/>
    <w:rsid w:val="43BE5A82"/>
    <w:rsid w:val="44DD07EE"/>
    <w:rsid w:val="45FD7183"/>
    <w:rsid w:val="465B38A6"/>
    <w:rsid w:val="47A24C11"/>
    <w:rsid w:val="48A406F2"/>
    <w:rsid w:val="490461AC"/>
    <w:rsid w:val="4ACB0356"/>
    <w:rsid w:val="4C2F728A"/>
    <w:rsid w:val="4E500844"/>
    <w:rsid w:val="4EB54B30"/>
    <w:rsid w:val="4FC0650D"/>
    <w:rsid w:val="50354273"/>
    <w:rsid w:val="52694623"/>
    <w:rsid w:val="52F6607C"/>
    <w:rsid w:val="55461BF7"/>
    <w:rsid w:val="56D45AC9"/>
    <w:rsid w:val="587A6EA2"/>
    <w:rsid w:val="5CC67A68"/>
    <w:rsid w:val="622B320B"/>
    <w:rsid w:val="67846C65"/>
    <w:rsid w:val="6A3B1729"/>
    <w:rsid w:val="6B151C60"/>
    <w:rsid w:val="6D287DA1"/>
    <w:rsid w:val="6F8F6089"/>
    <w:rsid w:val="70860820"/>
    <w:rsid w:val="713503C0"/>
    <w:rsid w:val="719C774C"/>
    <w:rsid w:val="72FB6245"/>
    <w:rsid w:val="73252535"/>
    <w:rsid w:val="733713D1"/>
    <w:rsid w:val="733871BF"/>
    <w:rsid w:val="738E17E9"/>
    <w:rsid w:val="76A907FF"/>
    <w:rsid w:val="79494434"/>
    <w:rsid w:val="79842302"/>
    <w:rsid w:val="7D3430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2017-03-13T07:21:00Z</dcterms:created>
  <dc:creator>lanxiang</dc:creator>
  <cp:lastModifiedBy>Administrator</cp:lastModifiedBy>
  <cp:lastPrinted>2018-01-23T03:34:13Z</cp:lastPrinted>
  <dcterms:modified xsi:type="dcterms:W3CDTF">2018-01-31T03:37:53Z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