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textAlignment w:val="auto"/>
        <w:outlineLvl w:val="1"/>
        <w:rPr>
          <w:rFonts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textAlignment w:val="auto"/>
        <w:outlineLvl w:val="1"/>
        <w:rPr>
          <w:rFonts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textAlignment w:val="auto"/>
        <w:outlineLvl w:val="1"/>
        <w:rPr>
          <w:rFonts w:ascii="宋体" w:hAnsi="宋体" w:cs="宋体"/>
          <w:b/>
          <w:bCs/>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hint="eastAsia"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银川市金凤区</w:t>
      </w:r>
      <w:r>
        <w:rPr>
          <w:rFonts w:hint="eastAsia" w:ascii="方正小标宋_GBK" w:hAnsi="方正小标宋_GBK" w:eastAsia="方正小标宋_GBK" w:cs="方正小标宋_GBK"/>
          <w:b/>
          <w:kern w:val="0"/>
          <w:sz w:val="44"/>
          <w:szCs w:val="44"/>
          <w:lang w:eastAsia="zh-CN"/>
        </w:rPr>
        <w:t>审计局</w:t>
      </w:r>
      <w:r>
        <w:rPr>
          <w:rFonts w:hint="eastAsia" w:ascii="方正小标宋_GBK" w:hAnsi="方正小标宋_GBK" w:eastAsia="方正小标宋_GBK" w:cs="方正小标宋_GBK"/>
          <w:b/>
          <w:kern w:val="0"/>
          <w:sz w:val="44"/>
          <w:szCs w:val="44"/>
        </w:rPr>
        <w:t>2018年部门预算</w:t>
      </w: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hint="eastAsia" w:ascii="方正小标宋_GBK" w:hAnsi="方正小标宋_GBK" w:eastAsia="方正小标宋_GBK" w:cs="方正小标宋_GBK"/>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jc w:val="center"/>
        <w:textAlignment w:val="auto"/>
        <w:outlineLvl w:val="1"/>
        <w:rPr>
          <w:rFonts w:hint="eastAsia" w:ascii="方正仿宋_GBK" w:hAnsi="方正仿宋_GBK" w:eastAsia="方正仿宋_GBK" w:cs="方正仿宋_GBK"/>
          <w:b/>
          <w:kern w:val="0"/>
          <w:sz w:val="44"/>
          <w:szCs w:val="44"/>
        </w:rPr>
      </w:pPr>
      <w:r>
        <w:rPr>
          <w:rFonts w:hint="eastAsia" w:ascii="方正仿宋_GBK" w:hAnsi="方正仿宋_GBK" w:eastAsia="方正仿宋_GBK" w:cs="方正仿宋_GBK"/>
          <w:b/>
          <w:kern w:val="0"/>
          <w:sz w:val="44"/>
          <w:szCs w:val="44"/>
        </w:rPr>
        <w:t>目录</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jc w:val="center"/>
        <w:textAlignment w:val="auto"/>
        <w:outlineLvl w:val="1"/>
        <w:rPr>
          <w:rFonts w:ascii="宋体" w:hAnsi="宋体"/>
          <w:b/>
          <w:kern w:val="0"/>
          <w:sz w:val="44"/>
          <w:szCs w:val="44"/>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3" w:firstLineChars="200"/>
        <w:textAlignment w:val="auto"/>
        <w:outlineLvl w:val="1"/>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第一部分  单位概况</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一、主要职能</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二、部门预算单位构成</w:t>
      </w:r>
    </w:p>
    <w:p>
      <w:pPr>
        <w:keepNext w:val="0"/>
        <w:keepLines w:val="0"/>
        <w:pageBreakBefore w:val="0"/>
        <w:widowControl/>
        <w:kinsoku/>
        <w:wordWrap/>
        <w:overflowPunct/>
        <w:topLinePunct w:val="0"/>
        <w:autoSpaceDE/>
        <w:autoSpaceDN/>
        <w:bidi w:val="0"/>
        <w:adjustRightInd/>
        <w:snapToGrid/>
        <w:spacing w:beforeLines="50" w:afterAutospacing="0" w:line="560" w:lineRule="exact"/>
        <w:ind w:left="0" w:leftChars="0" w:right="0" w:rightChars="0" w:firstLine="643" w:firstLineChars="200"/>
        <w:textAlignment w:val="auto"/>
        <w:outlineLvl w:val="1"/>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第二部分  2018年部门预算表</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一、财政拨款收支总表</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二、财政拨款支出总表</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三、一般公共预算支出表</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四、一般公共预算基本支出表</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五、一般公共预算“三公”经费支出表</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六、政府性基金预算支出表</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七、部门收支总表</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八、部门收入总表</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九、部门支出总表</w:t>
      </w:r>
    </w:p>
    <w:p>
      <w:pPr>
        <w:keepNext w:val="0"/>
        <w:keepLines w:val="0"/>
        <w:pageBreakBefore w:val="0"/>
        <w:widowControl/>
        <w:kinsoku/>
        <w:wordWrap/>
        <w:overflowPunct/>
        <w:topLinePunct w:val="0"/>
        <w:autoSpaceDE/>
        <w:autoSpaceDN/>
        <w:bidi w:val="0"/>
        <w:adjustRightInd/>
        <w:snapToGrid/>
        <w:spacing w:beforeLines="50" w:afterAutospacing="0" w:line="560" w:lineRule="exact"/>
        <w:ind w:left="0" w:leftChars="0" w:right="0" w:rightChars="0" w:firstLine="643" w:firstLineChars="200"/>
        <w:textAlignment w:val="auto"/>
        <w:outlineLvl w:val="1"/>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第三部分  2018年部门预算情况说明</w:t>
      </w:r>
    </w:p>
    <w:p>
      <w:pPr>
        <w:keepNext w:val="0"/>
        <w:keepLines w:val="0"/>
        <w:pageBreakBefore w:val="0"/>
        <w:widowControl/>
        <w:kinsoku/>
        <w:wordWrap/>
        <w:overflowPunct/>
        <w:topLinePunct w:val="0"/>
        <w:autoSpaceDE/>
        <w:autoSpaceDN/>
        <w:bidi w:val="0"/>
        <w:adjustRightInd/>
        <w:snapToGrid/>
        <w:spacing w:beforeLines="50" w:afterAutospacing="0" w:line="560" w:lineRule="exact"/>
        <w:ind w:left="0" w:leftChars="0" w:right="0" w:rightChars="0" w:firstLine="643" w:firstLineChars="200"/>
        <w:textAlignment w:val="auto"/>
        <w:outlineLvl w:val="1"/>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第四部分  名词解释</w:t>
      </w:r>
    </w:p>
    <w:p>
      <w:pPr>
        <w:keepNext w:val="0"/>
        <w:keepLines w:val="0"/>
        <w:pageBreakBefore w:val="0"/>
        <w:widowControl/>
        <w:kinsoku/>
        <w:wordWrap/>
        <w:overflowPunct/>
        <w:topLinePunct w:val="0"/>
        <w:autoSpaceDE/>
        <w:autoSpaceDN/>
        <w:bidi w:val="0"/>
        <w:adjustRightInd/>
        <w:snapToGrid/>
        <w:spacing w:beforeLines="50" w:afterAutospacing="0" w:line="560" w:lineRule="exact"/>
        <w:ind w:left="0" w:leftChars="0" w:right="0" w:rightChars="0" w:firstLine="643" w:firstLineChars="200"/>
        <w:textAlignment w:val="auto"/>
        <w:outlineLvl w:val="1"/>
        <w:rPr>
          <w:rFonts w:hint="eastAsia" w:ascii="方正仿宋_GBK" w:hAnsi="方正仿宋_GBK" w:eastAsia="方正仿宋_GBK" w:cs="方正仿宋_GBK"/>
          <w:b/>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textAlignment w:val="auto"/>
        <w:outlineLvl w:val="1"/>
        <w:rPr>
          <w:rFonts w:hint="eastAsia" w:ascii="仿宋_GB2312" w:hAnsi="宋体" w:eastAsia="仿宋_GB2312"/>
          <w:b/>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textAlignment w:val="auto"/>
        <w:outlineLvl w:val="1"/>
        <w:rPr>
          <w:rFonts w:hint="eastAsia" w:ascii="仿宋_GB2312" w:hAnsi="宋体" w:eastAsia="仿宋_GB2312"/>
          <w:b/>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textAlignment w:val="auto"/>
        <w:outlineLvl w:val="1"/>
        <w:rPr>
          <w:rFonts w:hint="eastAsia" w:ascii="仿宋_GB2312" w:hAnsi="宋体" w:eastAsia="仿宋_GB2312"/>
          <w:b/>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textAlignment w:val="auto"/>
        <w:outlineLvl w:val="1"/>
        <w:rPr>
          <w:rFonts w:hint="eastAsia" w:ascii="方正仿宋_GBK" w:hAnsi="方正仿宋_GBK" w:eastAsia="方正仿宋_GBK" w:cs="方正仿宋_GBK"/>
          <w:b/>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jc w:val="left"/>
        <w:textAlignment w:val="auto"/>
        <w:outlineLvl w:val="1"/>
        <w:rPr>
          <w:rFonts w:hint="eastAsia" w:ascii="方正小标宋_GBK" w:hAnsi="方正小标宋_GBK" w:eastAsia="方正小标宋_GBK" w:cs="方正小标宋_GBK"/>
          <w:b/>
          <w:kern w:val="0"/>
          <w:sz w:val="36"/>
          <w:szCs w:val="36"/>
        </w:rPr>
      </w:pPr>
      <w:r>
        <w:rPr>
          <w:rFonts w:hint="eastAsia" w:ascii="方正小标宋_GBK" w:hAnsi="方正小标宋_GBK" w:eastAsia="方正小标宋_GBK" w:cs="方正小标宋_GBK"/>
          <w:b/>
          <w:kern w:val="0"/>
          <w:sz w:val="36"/>
          <w:szCs w:val="36"/>
          <w:lang w:eastAsia="zh-CN"/>
        </w:rPr>
        <w:t>金凤区审计局</w:t>
      </w:r>
      <w:r>
        <w:rPr>
          <w:rFonts w:hint="eastAsia" w:ascii="方正小标宋_GBK" w:hAnsi="方正小标宋_GBK" w:eastAsia="方正小标宋_GBK" w:cs="方正小标宋_GBK"/>
          <w:b/>
          <w:kern w:val="0"/>
          <w:sz w:val="36"/>
          <w:szCs w:val="36"/>
        </w:rPr>
        <w:t>2018年部门预算——单位概况</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jc w:val="center"/>
        <w:textAlignment w:val="auto"/>
        <w:outlineLvl w:val="1"/>
        <w:rPr>
          <w:rFonts w:hint="eastAsia" w:ascii="方正仿宋_GBK" w:hAnsi="方正仿宋_GBK" w:eastAsia="方正仿宋_GBK" w:cs="方正仿宋_GBK"/>
          <w:b/>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480"/>
        <w:jc w:val="left"/>
        <w:textAlignment w:val="auto"/>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一、主要职能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Cs/>
          <w:kern w:val="0"/>
          <w:sz w:val="32"/>
          <w:szCs w:val="32"/>
        </w:rPr>
        <w:t xml:space="preserve"> </w:t>
      </w:r>
      <w:r>
        <w:rPr>
          <w:rFonts w:hint="eastAsia" w:ascii="方正仿宋_GBK" w:hAnsi="方正仿宋_GBK" w:eastAsia="方正仿宋_GBK" w:cs="方正仿宋_GBK"/>
          <w:sz w:val="32"/>
          <w:szCs w:val="32"/>
          <w:lang w:eastAsia="zh-CN"/>
        </w:rPr>
        <w:t>金凤区审计局系财政全额拨款的行政单位</w:t>
      </w:r>
      <w:r>
        <w:rPr>
          <w:rFonts w:hint="eastAsia" w:ascii="方正仿宋_GBK" w:hAnsi="方正仿宋_GBK" w:eastAsia="方正仿宋_GBK" w:cs="方正仿宋_GBK"/>
          <w:sz w:val="32"/>
          <w:szCs w:val="32"/>
          <w:lang w:val="en-US" w:eastAsia="zh-CN"/>
        </w:rPr>
        <w:t>,主要职能: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（一）贯彻落实有关法律、法规、规章，执行国家审计方针、政策；制定审计工作制度，拟定金凤区审计工作发展规划、年度计划、并组织实施。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本级（含各部门）预算执行情况和其他财政收支情况进行审计监督，并向金凤区人大常委会提出审计工作报告、向金凤区政府提出审计结果报告。对国家的事业单位和使用财政资金的其他事业单位以及部门所属事业单位的国有资产和财务收支进行审计监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（三）对政府投资和以政府投资为主的建设项目的预算执行情况和决算，进行审计监督。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（四）对政府部门管理和其他单位受政府委托管理的社会保障基金、社会捐赠资金以及其他有关基金、资金的财务收支进行审计监督。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按照国家有关规定，对国家机关和依法属于审计机关审计监督对象的其他单位的主要负责人在任职期间对本地区、本部门或者本单位的财政、财务收支以及有关经济活动应负经济责任的履行情况进行审计监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（六）对政府财政资金的使用效果，资金运用的效率及所产生的收益进行审计监督。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（七）对其他法律、行政法规规定的应当由审计机关进行审计的事项，进行审计监督。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（八）对与国家财政收支有关的特定事项，向有关地方、部门、单位进行专项审计调查，并向本级政府和上一级审计机关报告审计调查结果。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（九）依法检查审计决定执行情况，督促纠正和处理审计发现的问题，依法办理被审计单位对审计局决定提请行政复议、行政诉讼中有关事项。协助有关部门查处相关重大事件。</w:t>
      </w:r>
    </w:p>
    <w:p>
      <w:pPr>
        <w:keepNext w:val="0"/>
        <w:keepLines w:val="0"/>
        <w:pageBreakBefore w:val="0"/>
        <w:widowControl/>
        <w:kinsoku/>
        <w:wordWrap/>
        <w:overflowPunct/>
        <w:topLinePunct w:val="0"/>
        <w:autoSpaceDE/>
        <w:autoSpaceDN/>
        <w:bidi w:val="0"/>
        <w:adjustRightInd/>
        <w:snapToGrid/>
        <w:spacing w:afterAutospacing="0" w:line="560" w:lineRule="exact"/>
        <w:ind w:right="0" w:rightChars="0" w:firstLine="640" w:firstLineChars="200"/>
        <w:jc w:val="left"/>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sz w:val="32"/>
          <w:szCs w:val="32"/>
          <w:lang w:eastAsia="zh-CN"/>
        </w:rPr>
        <w:t>（十）</w:t>
      </w:r>
      <w:r>
        <w:rPr>
          <w:rFonts w:hint="eastAsia" w:ascii="方正仿宋_GBK" w:hAnsi="方正仿宋_GBK" w:eastAsia="方正仿宋_GBK" w:cs="方正仿宋_GBK"/>
          <w:sz w:val="32"/>
          <w:szCs w:val="32"/>
        </w:rPr>
        <w:t xml:space="preserve"> 承办金凤区党委、政府交办的其他事项。</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480"/>
        <w:jc w:val="left"/>
        <w:textAlignment w:val="auto"/>
        <w:rPr>
          <w:rFonts w:hint="eastAsia" w:ascii="方正仿宋_GBK" w:hAnsi="方正仿宋_GBK" w:eastAsia="方正仿宋_GBK" w:cs="方正仿宋_GBK"/>
          <w:b/>
          <w:bCs/>
          <w:kern w:val="0"/>
          <w:sz w:val="32"/>
          <w:szCs w:val="32"/>
        </w:rPr>
      </w:pPr>
      <w:r>
        <w:rPr>
          <w:rFonts w:hint="eastAsia" w:ascii="仿宋_GB2312" w:hAnsi="宋体" w:eastAsia="仿宋_GB2312" w:cs="宋体"/>
          <w:kern w:val="0"/>
          <w:sz w:val="32"/>
          <w:szCs w:val="32"/>
        </w:rPr>
        <w:t>　</w:t>
      </w:r>
      <w:r>
        <w:rPr>
          <w:rFonts w:hint="eastAsia" w:ascii="方正仿宋_GBK" w:hAnsi="方正仿宋_GBK" w:eastAsia="方正仿宋_GBK" w:cs="方正仿宋_GBK"/>
          <w:b/>
          <w:bCs/>
          <w:kern w:val="0"/>
          <w:sz w:val="32"/>
          <w:szCs w:val="32"/>
        </w:rPr>
        <w:t>二、部门预算单位构成</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480"/>
        <w:jc w:val="left"/>
        <w:textAlignment w:val="auto"/>
        <w:rPr>
          <w:rFonts w:ascii="仿宋_GB2312" w:hAnsi="宋体" w:eastAsia="仿宋_GB2312" w:cs="宋体"/>
          <w:kern w:val="0"/>
          <w:sz w:val="32"/>
          <w:szCs w:val="32"/>
        </w:rPr>
      </w:pPr>
      <w:r>
        <w:rPr>
          <w:rFonts w:hint="eastAsia" w:ascii="黑体" w:hAnsi="黑体" w:eastAsia="黑体" w:cs="宋体"/>
          <w:b/>
          <w:bCs/>
          <w:kern w:val="0"/>
          <w:sz w:val="32"/>
          <w:szCs w:val="32"/>
        </w:rPr>
        <w:t xml:space="preserve">  </w:t>
      </w:r>
      <w:r>
        <w:rPr>
          <w:rFonts w:hint="eastAsia" w:ascii="方正仿宋_GBK" w:hAnsi="方正仿宋_GBK" w:eastAsia="方正仿宋_GBK" w:cs="方正仿宋_GBK"/>
          <w:kern w:val="0"/>
          <w:sz w:val="32"/>
          <w:szCs w:val="32"/>
        </w:rPr>
        <w:t>从预算单位构成看，</w:t>
      </w:r>
      <w:r>
        <w:rPr>
          <w:rFonts w:hint="eastAsia" w:ascii="方正仿宋_GBK" w:hAnsi="方正仿宋_GBK" w:eastAsia="方正仿宋_GBK" w:cs="方正仿宋_GBK"/>
          <w:kern w:val="0"/>
          <w:sz w:val="32"/>
          <w:szCs w:val="32"/>
          <w:lang w:eastAsia="zh-CN"/>
        </w:rPr>
        <w:t>审计局</w:t>
      </w:r>
      <w:r>
        <w:rPr>
          <w:rFonts w:hint="eastAsia" w:ascii="方正仿宋_GBK" w:hAnsi="方正仿宋_GBK" w:eastAsia="方正仿宋_GBK" w:cs="方正仿宋_GBK"/>
          <w:kern w:val="0"/>
          <w:sz w:val="32"/>
          <w:szCs w:val="32"/>
        </w:rPr>
        <w:t>部门预算包括：</w:t>
      </w:r>
      <w:r>
        <w:rPr>
          <w:rFonts w:hint="eastAsia" w:ascii="方正仿宋_GBK" w:hAnsi="方正仿宋_GBK" w:eastAsia="方正仿宋_GBK" w:cs="方正仿宋_GBK"/>
          <w:kern w:val="0"/>
          <w:sz w:val="32"/>
          <w:szCs w:val="32"/>
          <w:lang w:eastAsia="zh-CN"/>
        </w:rPr>
        <w:t>审计局</w:t>
      </w:r>
      <w:r>
        <w:rPr>
          <w:rFonts w:hint="eastAsia" w:ascii="方正仿宋_GBK" w:hAnsi="方正仿宋_GBK" w:eastAsia="方正仿宋_GBK" w:cs="方正仿宋_GBK"/>
          <w:kern w:val="0"/>
          <w:sz w:val="32"/>
          <w:szCs w:val="32"/>
        </w:rPr>
        <w:t>本级预算</w:t>
      </w:r>
      <w:r>
        <w:rPr>
          <w:rFonts w:hint="eastAsia" w:ascii="方正仿宋_GBK" w:hAnsi="方正仿宋_GBK" w:eastAsia="方正仿宋_GBK" w:cs="方正仿宋_GBK"/>
          <w:kern w:val="0"/>
          <w:sz w:val="32"/>
          <w:szCs w:val="32"/>
          <w:lang w:eastAsia="zh-CN"/>
        </w:rPr>
        <w:t>，没有</w:t>
      </w:r>
      <w:r>
        <w:rPr>
          <w:rFonts w:hint="eastAsia" w:ascii="方正仿宋_GBK" w:hAnsi="方正仿宋_GBK" w:eastAsia="方正仿宋_GBK" w:cs="方正仿宋_GBK"/>
          <w:kern w:val="0"/>
          <w:sz w:val="32"/>
          <w:szCs w:val="32"/>
        </w:rPr>
        <w:t>所属事业单位预算。</w:t>
      </w: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480"/>
        <w:jc w:val="left"/>
        <w:textAlignment w:val="auto"/>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480"/>
        <w:jc w:val="left"/>
        <w:textAlignment w:val="auto"/>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480"/>
        <w:jc w:val="left"/>
        <w:textAlignment w:val="auto"/>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480"/>
        <w:jc w:val="left"/>
        <w:textAlignment w:val="auto"/>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480"/>
        <w:jc w:val="left"/>
        <w:textAlignment w:val="auto"/>
        <w:rPr>
          <w:rFonts w:ascii="仿宋_GB2312" w:hAnsi="宋体" w:eastAsia="仿宋_GB2312" w:cs="宋体"/>
          <w:kern w:val="0"/>
          <w:sz w:val="32"/>
          <w:szCs w:val="32"/>
        </w:rPr>
        <w:sectPr>
          <w:headerReference r:id="rId3" w:type="default"/>
          <w:footerReference r:id="rId4" w:type="default"/>
          <w:pgSz w:w="11906" w:h="16838"/>
          <w:pgMar w:top="2098" w:right="1474" w:bottom="1984" w:left="1587" w:header="851" w:footer="992" w:gutter="0"/>
          <w:cols w:space="0" w:num="1"/>
          <w:rtlGutter w:val="0"/>
          <w:docGrid w:type="lines" w:linePitch="312" w:charSpace="0"/>
        </w:sectPr>
      </w:pPr>
    </w:p>
    <w:p>
      <w:pPr>
        <w:widowControl/>
        <w:jc w:val="left"/>
        <w:outlineLvl w:val="1"/>
        <w:rPr>
          <w:rFonts w:hint="eastAsia" w:ascii="方正仿宋_GBK" w:hAnsi="方正仿宋_GBK" w:eastAsia="方正仿宋_GBK" w:cs="方正仿宋_GBK"/>
          <w:b/>
          <w:kern w:val="0"/>
          <w:sz w:val="36"/>
          <w:szCs w:val="36"/>
        </w:rPr>
      </w:pPr>
      <w:r>
        <w:rPr>
          <w:rFonts w:hint="eastAsia" w:ascii="方正仿宋_GBK" w:hAnsi="方正仿宋_GBK" w:eastAsia="方正仿宋_GBK" w:cs="方正仿宋_GBK"/>
          <w:b/>
          <w:kern w:val="0"/>
          <w:sz w:val="36"/>
          <w:szCs w:val="36"/>
          <w:lang w:eastAsia="zh-CN"/>
        </w:rPr>
        <w:t>金凤区审计局</w:t>
      </w:r>
      <w:r>
        <w:rPr>
          <w:rFonts w:hint="eastAsia" w:ascii="方正仿宋_GBK" w:hAnsi="方正仿宋_GBK" w:eastAsia="方正仿宋_GBK" w:cs="方正仿宋_GBK"/>
          <w:b/>
          <w:kern w:val="0"/>
          <w:sz w:val="36"/>
          <w:szCs w:val="36"/>
        </w:rPr>
        <w:t>2018年部门预算——预算表</w:t>
      </w: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3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c>
          <w:tcPr>
            <w:tcW w:w="38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公共预算财政拨款</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203.57</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203.57</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203.57</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181.13</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181.13</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10.76</w:t>
            </w:r>
          </w:p>
        </w:tc>
        <w:tc>
          <w:tcPr>
            <w:tcW w:w="13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10.76</w:t>
            </w:r>
          </w:p>
        </w:tc>
        <w:tc>
          <w:tcPr>
            <w:tcW w:w="136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7.00</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（十七）国土海洋气象等支出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4.68</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4.68</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（二十）其他支出</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203.57</w:t>
            </w:r>
          </w:p>
        </w:tc>
        <w:tc>
          <w:tcPr>
            <w:tcW w:w="7940" w:type="dxa"/>
            <w:gridSpan w:val="4"/>
            <w:tcBorders>
              <w:top w:val="single" w:color="000000" w:sz="4" w:space="0"/>
              <w:left w:val="nil"/>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203.57</w:t>
            </w:r>
          </w:p>
        </w:tc>
      </w:tr>
    </w:tbl>
    <w:p>
      <w:pPr>
        <w:widowControl/>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注：支出预算功能科目各单位根据本单位实际据实填写，其他科目删除。</w:t>
      </w:r>
    </w:p>
    <w:p>
      <w:pPr>
        <w:widowControl/>
        <w:ind w:firstLine="640" w:firstLineChars="200"/>
        <w:outlineLvl w:val="1"/>
        <w:rPr>
          <w:rFonts w:ascii="黑体" w:hAnsi="宋体" w:eastAsia="黑体"/>
          <w:kern w:val="0"/>
          <w:sz w:val="32"/>
          <w:szCs w:val="32"/>
        </w:rPr>
      </w:pPr>
    </w:p>
    <w:p>
      <w:pPr>
        <w:widowControl/>
        <w:ind w:firstLine="640" w:firstLineChars="200"/>
        <w:outlineLvl w:val="1"/>
        <w:rPr>
          <w:rFonts w:ascii="黑体" w:hAnsi="宋体" w:eastAsia="黑体"/>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二、财政拨款支出预算总表</w:t>
      </w:r>
    </w:p>
    <w:p>
      <w:pPr>
        <w:widowControl/>
        <w:ind w:firstLine="723" w:firstLineChars="200"/>
        <w:jc w:val="center"/>
        <w:outlineLvl w:val="1"/>
        <w:rPr>
          <w:rFonts w:ascii="仿宋_GB2312" w:hAnsi="宋体" w:eastAsia="仿宋_GB2312"/>
          <w:b/>
          <w:kern w:val="0"/>
          <w:sz w:val="36"/>
          <w:szCs w:val="36"/>
        </w:rPr>
      </w:pP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财政拨款支出预算总表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13537" w:type="dxa"/>
        <w:tblInd w:w="91" w:type="dxa"/>
        <w:tblLayout w:type="fixed"/>
        <w:tblCellMar>
          <w:top w:w="0" w:type="dxa"/>
          <w:left w:w="108" w:type="dxa"/>
          <w:bottom w:w="0" w:type="dxa"/>
          <w:right w:w="108" w:type="dxa"/>
        </w:tblCellMar>
      </w:tblPr>
      <w:tblGrid>
        <w:gridCol w:w="1457"/>
        <w:gridCol w:w="2700"/>
        <w:gridCol w:w="1340"/>
        <w:gridCol w:w="1340"/>
        <w:gridCol w:w="1340"/>
        <w:gridCol w:w="1340"/>
        <w:gridCol w:w="1340"/>
        <w:gridCol w:w="1340"/>
        <w:gridCol w:w="1340"/>
      </w:tblGrid>
      <w:tr>
        <w:tblPrEx>
          <w:tblCellMar>
            <w:top w:w="0" w:type="dxa"/>
            <w:left w:w="108" w:type="dxa"/>
            <w:bottom w:w="0" w:type="dxa"/>
            <w:right w:w="108" w:type="dxa"/>
          </w:tblCellMar>
        </w:tblPrEx>
        <w:trPr>
          <w:trHeight w:val="555" w:hRule="atLeast"/>
        </w:trPr>
        <w:tc>
          <w:tcPr>
            <w:tcW w:w="41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ins w:id="0" w:author="吴永鹏" w:date="2016-05-23T09:31:00Z">
              <w:r>
                <w:rPr>
                  <w:rFonts w:hint="eastAsia" w:ascii="宋体" w:hAnsi="宋体" w:cs="宋体"/>
                  <w:b/>
                  <w:bCs/>
                  <w:kern w:val="0"/>
                  <w:sz w:val="22"/>
                  <w:szCs w:val="22"/>
                </w:rPr>
                <w:t>201</w:t>
              </w:r>
            </w:ins>
            <w:r>
              <w:rPr>
                <w:rFonts w:hint="eastAsia" w:ascii="宋体" w:hAnsi="宋体" w:cs="宋体"/>
                <w:b/>
                <w:bCs/>
                <w:kern w:val="0"/>
                <w:sz w:val="22"/>
                <w:szCs w:val="22"/>
              </w:rPr>
              <w:t>8年预算安排总计</w:t>
            </w:r>
          </w:p>
        </w:tc>
        <w:tc>
          <w:tcPr>
            <w:tcW w:w="67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公共财政预算拨款</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政府性基金</w:t>
            </w:r>
          </w:p>
        </w:tc>
      </w:tr>
      <w:tr>
        <w:tblPrEx>
          <w:tblCellMar>
            <w:top w:w="0" w:type="dxa"/>
            <w:left w:w="108" w:type="dxa"/>
            <w:bottom w:w="0" w:type="dxa"/>
            <w:right w:w="108" w:type="dxa"/>
          </w:tblCellMar>
        </w:tblPrEx>
        <w:trPr>
          <w:trHeight w:val="135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金凤区本级经费拨款</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纳入预算管理的行政性收费安排的拨款</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中央专项转移支付</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中央一般性转移支付</w:t>
            </w: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25"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2"/>
                <w:szCs w:val="22"/>
              </w:rPr>
            </w:pP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203.57</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203.57</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203.57</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495"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2010801</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行政运行</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71.88</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71.88</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71.88</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05"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2010802</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一般行政管理事务</w:t>
            </w:r>
          </w:p>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（审计事务）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120.00</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120.00</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120.00</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13"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2101101</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行政单位医疗</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3.02</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3.02</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3.02</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14"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2101103</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公务员医疗补助</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3.99</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3.99</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3.99</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r>
      <w:tr>
        <w:tblPrEx>
          <w:tblCellMar>
            <w:top w:w="0" w:type="dxa"/>
            <w:left w:w="108" w:type="dxa"/>
            <w:bottom w:w="0" w:type="dxa"/>
            <w:right w:w="108" w:type="dxa"/>
          </w:tblCellMar>
        </w:tblPrEx>
        <w:trPr>
          <w:trHeight w:val="608"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2210201</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住房公积金</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4.68</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4.68</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4.68</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03"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widowControl/>
        <w:ind w:firstLine="643" w:firstLineChars="200"/>
        <w:outlineLvl w:val="1"/>
        <w:rPr>
          <w:rFonts w:ascii="黑体" w:hAnsi="宋体" w:eastAsia="黑体"/>
          <w:b/>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三、一般公共预算支出表</w:t>
      </w:r>
    </w:p>
    <w:p>
      <w:pPr>
        <w:widowControl/>
        <w:ind w:firstLine="723" w:firstLineChars="200"/>
        <w:jc w:val="center"/>
        <w:outlineLvl w:val="1"/>
        <w:rPr>
          <w:rFonts w:ascii="仿宋_GB2312" w:hAnsi="宋体" w:eastAsia="仿宋_GB2312"/>
          <w:b/>
          <w:kern w:val="0"/>
          <w:sz w:val="36"/>
          <w:szCs w:val="36"/>
        </w:rPr>
      </w:pP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240"/>
        <w:gridCol w:w="1020"/>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2017年执行数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2018年预算数</w:t>
            </w:r>
          </w:p>
        </w:tc>
        <w:tc>
          <w:tcPr>
            <w:tcW w:w="2714" w:type="dxa"/>
            <w:gridSpan w:val="3"/>
            <w:tcBorders>
              <w:top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ascii="宋体" w:hAnsi="宋体" w:cs="宋体"/>
                <w:b/>
                <w:bCs/>
                <w:kern w:val="0"/>
                <w:sz w:val="22"/>
                <w:szCs w:val="22"/>
              </w:rPr>
              <w:t>2018年预算数与2017年执行数</w:t>
            </w:r>
          </w:p>
        </w:tc>
      </w:tr>
      <w:tr>
        <w:tblPrEx>
          <w:tblCellMar>
            <w:top w:w="0" w:type="dxa"/>
            <w:left w:w="108" w:type="dxa"/>
            <w:bottom w:w="0" w:type="dxa"/>
            <w:right w:w="108" w:type="dxa"/>
          </w:tblCellMar>
        </w:tblPrEx>
        <w:trPr>
          <w:trHeight w:val="1350"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40" w:type="dxa"/>
            <w:tcBorders>
              <w:top w:val="single" w:color="auto" w:sz="4" w:space="0"/>
              <w:bottom w:val="single" w:color="auto" w:sz="4" w:space="0"/>
            </w:tcBorders>
            <w:vAlign w:val="center"/>
          </w:tcPr>
          <w:p>
            <w:pPr>
              <w:widowControl/>
              <w:jc w:val="left"/>
              <w:rPr>
                <w:kern w:val="0"/>
                <w:sz w:val="20"/>
                <w:szCs w:val="20"/>
              </w:rPr>
            </w:pPr>
          </w:p>
        </w:tc>
        <w:tc>
          <w:tcPr>
            <w:tcW w:w="1020" w:type="dxa"/>
            <w:tcBorders>
              <w:top w:val="single" w:color="auto" w:sz="4" w:space="0"/>
              <w:bottom w:val="single" w:color="auto" w:sz="4" w:space="0"/>
              <w:right w:val="single" w:color="auto" w:sz="4" w:space="0"/>
            </w:tcBorders>
            <w:shd w:val="clear" w:color="auto" w:fill="auto"/>
            <w:vAlign w:val="center"/>
          </w:tcPr>
          <w:p>
            <w:pPr>
              <w:widowControl/>
              <w:jc w:val="both"/>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600"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2"/>
                <w:szCs w:val="22"/>
              </w:rPr>
            </w:pP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合计</w:t>
            </w:r>
          </w:p>
        </w:tc>
        <w:tc>
          <w:tcPr>
            <w:tcW w:w="1779" w:type="dxa"/>
            <w:tcBorders>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251.01</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203.57</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83.57</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120</w:t>
            </w:r>
          </w:p>
        </w:tc>
        <w:tc>
          <w:tcPr>
            <w:tcW w:w="240" w:type="dxa"/>
            <w:tcBorders>
              <w:top w:val="single" w:color="auto" w:sz="4" w:space="0"/>
              <w:bottom w:val="single" w:color="auto" w:sz="4" w:space="0"/>
            </w:tcBorders>
            <w:vAlign w:val="center"/>
          </w:tcPr>
          <w:p>
            <w:pPr>
              <w:widowControl/>
              <w:jc w:val="center"/>
              <w:rPr>
                <w:rFonts w:hint="eastAsia" w:ascii="宋体" w:hAnsi="宋体" w:cs="宋体"/>
                <w:kern w:val="0"/>
                <w:sz w:val="20"/>
                <w:szCs w:val="20"/>
                <w:lang w:val="en-US" w:eastAsia="zh-CN"/>
              </w:rPr>
            </w:pPr>
          </w:p>
        </w:tc>
        <w:tc>
          <w:tcPr>
            <w:tcW w:w="1020"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-47.44</w:t>
            </w:r>
          </w:p>
        </w:tc>
        <w:tc>
          <w:tcPr>
            <w:tcW w:w="145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18.90%</w:t>
            </w:r>
          </w:p>
        </w:tc>
      </w:tr>
      <w:tr>
        <w:tblPrEx>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2010801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行政运行</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101.73</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71.88</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71.88</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60" w:type="dxa"/>
            <w:gridSpan w:val="2"/>
            <w:tcBorders>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-29.85</w:t>
            </w:r>
          </w:p>
        </w:tc>
        <w:tc>
          <w:tcPr>
            <w:tcW w:w="1454"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29.34%</w:t>
            </w:r>
          </w:p>
        </w:tc>
      </w:tr>
      <w:tr>
        <w:tblPrEx>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2010802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一般行政管理事务</w:t>
            </w:r>
          </w:p>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（审计事务）</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110.67</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120.00</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120.00</w:t>
            </w:r>
          </w:p>
        </w:tc>
        <w:tc>
          <w:tcPr>
            <w:tcW w:w="1260" w:type="dxa"/>
            <w:gridSpan w:val="2"/>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9.33</w:t>
            </w:r>
          </w:p>
        </w:tc>
        <w:tc>
          <w:tcPr>
            <w:tcW w:w="1454"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8.43%</w:t>
            </w:r>
          </w:p>
        </w:tc>
      </w:tr>
      <w:tr>
        <w:tblPrEx>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2080504</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未归口管理的行政单位离退休</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7.30</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ascii="宋体" w:hAnsi="宋体" w:cs="宋体"/>
                <w:kern w:val="0"/>
                <w:sz w:val="20"/>
                <w:szCs w:val="20"/>
                <w:lang w:val="en-US" w:eastAsia="zh-CN"/>
              </w:rPr>
              <w:t>-7.30</w:t>
            </w:r>
          </w:p>
        </w:tc>
        <w:tc>
          <w:tcPr>
            <w:tcW w:w="1454"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100%</w:t>
            </w:r>
          </w:p>
        </w:tc>
      </w:tr>
      <w:tr>
        <w:tblPrEx>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2080801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死亡抚恤</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17.35</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ascii="宋体" w:hAnsi="宋体" w:cs="宋体"/>
                <w:kern w:val="0"/>
                <w:sz w:val="20"/>
                <w:szCs w:val="20"/>
                <w:lang w:val="en-US" w:eastAsia="zh-CN"/>
              </w:rPr>
              <w:t>-17.35</w:t>
            </w:r>
          </w:p>
        </w:tc>
        <w:tc>
          <w:tcPr>
            <w:tcW w:w="1454" w:type="dxa"/>
            <w:tcBorders>
              <w:top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kern w:val="0"/>
                <w:sz w:val="20"/>
                <w:szCs w:val="20"/>
              </w:rPr>
            </w:pPr>
            <w:r>
              <w:rPr>
                <w:rFonts w:hint="eastAsia"/>
                <w:kern w:val="0"/>
                <w:sz w:val="20"/>
                <w:szCs w:val="20"/>
                <w:lang w:val="en-US" w:eastAsia="zh-CN"/>
              </w:rPr>
              <w:t>100%</w:t>
            </w:r>
          </w:p>
        </w:tc>
      </w:tr>
      <w:tr>
        <w:tblPrEx>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2101101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行政单位医疗</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3.46</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3.02</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3.02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-0.44</w:t>
            </w:r>
          </w:p>
        </w:tc>
        <w:tc>
          <w:tcPr>
            <w:tcW w:w="1454"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12.72%</w:t>
            </w:r>
          </w:p>
        </w:tc>
      </w:tr>
      <w:tr>
        <w:tblPrEx>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2101103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公务员医疗补助</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3.99</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3.99</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3.99</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0</w:t>
            </w:r>
          </w:p>
        </w:tc>
        <w:tc>
          <w:tcPr>
            <w:tcW w:w="1454"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0%</w:t>
            </w:r>
          </w:p>
        </w:tc>
      </w:tr>
      <w:tr>
        <w:tblPrEx>
          <w:tblCellMar>
            <w:top w:w="0" w:type="dxa"/>
            <w:left w:w="108" w:type="dxa"/>
            <w:bottom w:w="0" w:type="dxa"/>
            <w:right w:w="108" w:type="dxa"/>
          </w:tblCellMar>
        </w:tblPrEx>
        <w:trPr>
          <w:trHeight w:val="608" w:hRule="atLeast"/>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2210201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住房公积金</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5.07</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4.68</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4.68</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--0.39</w:t>
            </w:r>
          </w:p>
        </w:tc>
        <w:tc>
          <w:tcPr>
            <w:tcW w:w="1454"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kern w:val="0"/>
                <w:sz w:val="20"/>
                <w:szCs w:val="20"/>
                <w:lang w:val="en-US" w:eastAsia="zh-CN"/>
              </w:rPr>
            </w:pPr>
            <w:r>
              <w:rPr>
                <w:rFonts w:hint="eastAsia"/>
                <w:kern w:val="0"/>
                <w:sz w:val="20"/>
                <w:szCs w:val="20"/>
                <w:lang w:val="en-US" w:eastAsia="zh-CN"/>
              </w:rPr>
              <w:t>19.72%</w:t>
            </w:r>
          </w:p>
        </w:tc>
      </w:tr>
      <w:tr>
        <w:tblPrEx>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2210203</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购房补贴</w:t>
            </w:r>
          </w:p>
        </w:tc>
        <w:tc>
          <w:tcPr>
            <w:tcW w:w="17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1.44</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-1.44</w:t>
            </w:r>
          </w:p>
        </w:tc>
        <w:tc>
          <w:tcPr>
            <w:tcW w:w="1454"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kern w:val="0"/>
                <w:sz w:val="20"/>
                <w:szCs w:val="20"/>
              </w:rPr>
            </w:pPr>
            <w:r>
              <w:rPr>
                <w:rFonts w:hint="eastAsia"/>
                <w:kern w:val="0"/>
                <w:sz w:val="20"/>
                <w:szCs w:val="20"/>
                <w:lang w:val="en-US" w:eastAsia="zh-CN"/>
              </w:rPr>
              <w:t>100%</w:t>
            </w:r>
          </w:p>
        </w:tc>
      </w:tr>
    </w:tbl>
    <w:p>
      <w:pPr>
        <w:widowControl/>
        <w:ind w:firstLine="643" w:firstLineChars="200"/>
        <w:outlineLvl w:val="1"/>
        <w:rPr>
          <w:rFonts w:ascii="黑体" w:hAnsi="宋体" w:eastAsia="黑体"/>
          <w:b/>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四、一般公共预算基本支出表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一般公共预算基本支出表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pPr w:leftFromText="180" w:rightFromText="180" w:vertAnchor="text" w:tblpY="1"/>
        <w:tblOverlap w:val="never"/>
        <w:tblW w:w="13697" w:type="dxa"/>
        <w:tblInd w:w="91" w:type="dxa"/>
        <w:tblLayout w:type="fixed"/>
        <w:tblCellMar>
          <w:top w:w="0" w:type="dxa"/>
          <w:left w:w="108" w:type="dxa"/>
          <w:bottom w:w="0" w:type="dxa"/>
          <w:right w:w="108" w:type="dxa"/>
        </w:tblCellMar>
      </w:tblPr>
      <w:tblGrid>
        <w:gridCol w:w="2357"/>
        <w:gridCol w:w="3600"/>
        <w:gridCol w:w="2520"/>
        <w:gridCol w:w="2700"/>
        <w:gridCol w:w="2520"/>
      </w:tblGrid>
      <w:tr>
        <w:tblPrEx>
          <w:tblCellMar>
            <w:top w:w="0" w:type="dxa"/>
            <w:left w:w="108" w:type="dxa"/>
            <w:bottom w:w="0" w:type="dxa"/>
            <w:right w:w="108" w:type="dxa"/>
          </w:tblCellMar>
        </w:tblPrEx>
        <w:trPr>
          <w:trHeight w:val="510" w:hRule="atLeast"/>
          <w:tblHeader/>
        </w:trPr>
        <w:tc>
          <w:tcPr>
            <w:tcW w:w="5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经济科目</w:t>
            </w:r>
          </w:p>
        </w:tc>
        <w:tc>
          <w:tcPr>
            <w:tcW w:w="774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51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人员支出</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270" w:hRule="atLeast"/>
          <w:tblHeader/>
        </w:trPr>
        <w:tc>
          <w:tcPr>
            <w:tcW w:w="595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83.57</w:t>
            </w:r>
          </w:p>
        </w:tc>
        <w:tc>
          <w:tcPr>
            <w:tcW w:w="27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81.17</w:t>
            </w:r>
          </w:p>
        </w:tc>
        <w:tc>
          <w:tcPr>
            <w:tcW w:w="252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2.4</w:t>
            </w: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75.39</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75.39</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17.88</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17.88</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16.02</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16.02</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1.49</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1.49</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社会保障缴费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3.93</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3.93</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30108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hint="eastAsia" w:ascii="宋体" w:hAnsi="宋体" w:eastAsia="宋体"/>
                <w:sz w:val="22"/>
                <w:szCs w:val="22"/>
                <w:lang w:val="en-US" w:eastAsia="zh-CN"/>
              </w:rPr>
            </w:pPr>
            <w:r>
              <w:rPr>
                <w:rFonts w:hint="eastAsia" w:ascii="宋体" w:hAnsi="宋体"/>
                <w:sz w:val="22"/>
                <w:szCs w:val="22"/>
                <w:lang w:val="en-US" w:eastAsia="zh-CN"/>
              </w:rPr>
              <w:t>机关事业单位基本养老保险缴费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6.58</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6.58</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30109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hint="eastAsia" w:ascii="宋体" w:hAnsi="宋体"/>
                <w:sz w:val="22"/>
                <w:szCs w:val="22"/>
                <w:lang w:val="en-US" w:eastAsia="zh-CN"/>
              </w:rPr>
            </w:pPr>
            <w:r>
              <w:rPr>
                <w:rFonts w:hint="eastAsia" w:ascii="宋体" w:hAnsi="宋体"/>
                <w:sz w:val="22"/>
                <w:szCs w:val="22"/>
                <w:lang w:val="en-US" w:eastAsia="zh-CN"/>
              </w:rPr>
              <w:t>职业年金缴费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cs="宋体"/>
                <w:sz w:val="22"/>
                <w:szCs w:val="22"/>
                <w:lang w:val="en-US" w:eastAsia="zh-CN"/>
              </w:rPr>
            </w:pPr>
            <w:r>
              <w:rPr>
                <w:rFonts w:hint="eastAsia" w:ascii="宋体" w:hAnsi="宋体" w:cs="宋体"/>
                <w:sz w:val="22"/>
                <w:szCs w:val="22"/>
                <w:lang w:val="en-US" w:eastAsia="zh-CN"/>
              </w:rPr>
              <w:t>2.63</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cs="宋体"/>
                <w:sz w:val="22"/>
                <w:szCs w:val="22"/>
                <w:lang w:val="en-US" w:eastAsia="zh-CN"/>
              </w:rPr>
            </w:pPr>
            <w:r>
              <w:rPr>
                <w:rFonts w:hint="eastAsia" w:ascii="宋体" w:hAnsi="宋体" w:cs="宋体"/>
                <w:sz w:val="22"/>
                <w:szCs w:val="22"/>
                <w:lang w:val="en-US" w:eastAsia="zh-CN"/>
              </w:rPr>
              <w:t>2.63</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30111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hint="eastAsia" w:ascii="宋体" w:hAnsi="宋体" w:eastAsia="宋体"/>
                <w:sz w:val="22"/>
                <w:szCs w:val="22"/>
                <w:lang w:val="en-US" w:eastAsia="zh-CN"/>
              </w:rPr>
            </w:pPr>
            <w:r>
              <w:rPr>
                <w:rFonts w:hint="eastAsia" w:ascii="宋体" w:hAnsi="宋体"/>
                <w:sz w:val="22"/>
                <w:szCs w:val="22"/>
                <w:lang w:val="en-US" w:eastAsia="zh-CN"/>
              </w:rPr>
              <w:t>公务员医疗补助缴费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cs="宋体"/>
                <w:sz w:val="22"/>
                <w:szCs w:val="22"/>
                <w:lang w:val="en-US" w:eastAsia="zh-CN"/>
              </w:rPr>
            </w:pPr>
            <w:r>
              <w:rPr>
                <w:rFonts w:hint="eastAsia" w:ascii="宋体" w:hAnsi="宋体" w:cs="宋体"/>
                <w:sz w:val="22"/>
                <w:szCs w:val="22"/>
                <w:lang w:val="en-US" w:eastAsia="zh-CN"/>
              </w:rPr>
              <w:t>1.97</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cs="宋体"/>
                <w:sz w:val="22"/>
                <w:szCs w:val="22"/>
                <w:lang w:val="en-US" w:eastAsia="zh-CN"/>
              </w:rPr>
            </w:pPr>
            <w:r>
              <w:rPr>
                <w:rFonts w:hint="eastAsia" w:ascii="宋体" w:hAnsi="宋体" w:cs="宋体"/>
                <w:sz w:val="22"/>
                <w:szCs w:val="22"/>
                <w:lang w:val="en-US" w:eastAsia="zh-CN"/>
              </w:rPr>
              <w:t>1.97</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30112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hint="eastAsia" w:ascii="宋体" w:hAnsi="宋体"/>
                <w:sz w:val="22"/>
                <w:szCs w:val="22"/>
                <w:lang w:val="en-US" w:eastAsia="zh-CN"/>
              </w:rPr>
            </w:pPr>
            <w:r>
              <w:rPr>
                <w:rFonts w:hint="eastAsia" w:ascii="宋体" w:hAnsi="宋体"/>
                <w:sz w:val="22"/>
                <w:szCs w:val="22"/>
                <w:lang w:val="en-US" w:eastAsia="zh-CN"/>
              </w:rPr>
              <w:t>其他社会保障缴费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cs="宋体"/>
                <w:sz w:val="22"/>
                <w:szCs w:val="22"/>
                <w:lang w:val="en-US" w:eastAsia="zh-CN"/>
              </w:rPr>
            </w:pPr>
            <w:r>
              <w:rPr>
                <w:rFonts w:hint="eastAsia" w:ascii="宋体" w:hAnsi="宋体" w:cs="宋体"/>
                <w:sz w:val="22"/>
                <w:szCs w:val="22"/>
                <w:lang w:val="en-US" w:eastAsia="zh-CN"/>
              </w:rPr>
              <w:t>1.18</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cs="宋体"/>
                <w:sz w:val="22"/>
                <w:szCs w:val="22"/>
                <w:lang w:val="en-US" w:eastAsia="zh-CN"/>
              </w:rPr>
            </w:pPr>
            <w:r>
              <w:rPr>
                <w:rFonts w:hint="eastAsia" w:ascii="宋体" w:hAnsi="宋体" w:cs="宋体"/>
                <w:sz w:val="22"/>
                <w:szCs w:val="22"/>
                <w:lang w:val="en-US" w:eastAsia="zh-CN"/>
              </w:rPr>
              <w:t>1.18</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30113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hint="eastAsia"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4.68</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4.68</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19.03</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19.03</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3.12</w:t>
            </w:r>
          </w:p>
        </w:tc>
        <w:tc>
          <w:tcPr>
            <w:tcW w:w="27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0.72</w:t>
            </w:r>
          </w:p>
        </w:tc>
        <w:tc>
          <w:tcPr>
            <w:tcW w:w="252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2.4</w:t>
            </w: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1.05</w:t>
            </w: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lang w:val="en-US" w:eastAsia="zh-CN"/>
              </w:rPr>
              <w:t>1.05</w:t>
            </w: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0.65</w:t>
            </w: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0.65</w:t>
            </w: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0.10</w:t>
            </w: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0.10</w:t>
            </w: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　</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　</w:t>
            </w: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0.10</w:t>
            </w: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0.10</w:t>
            </w: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0.50</w:t>
            </w: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lang w:val="en-US" w:eastAsia="zh-CN"/>
              </w:rPr>
              <w:t>0.50</w:t>
            </w: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9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0.72</w:t>
            </w: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r>
              <w:rPr>
                <w:rFonts w:hint="eastAsia" w:ascii="宋体" w:hAnsi="宋体" w:cs="宋体"/>
                <w:sz w:val="22"/>
                <w:szCs w:val="22"/>
                <w:lang w:val="en-US" w:eastAsia="zh-CN"/>
              </w:rPr>
              <w:t>0.72</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both"/>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both"/>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lang w:val="en-US" w:eastAsia="zh-CN"/>
              </w:rPr>
            </w:pPr>
          </w:p>
        </w:tc>
        <w:tc>
          <w:tcPr>
            <w:tcW w:w="252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lang w:val="en-US" w:eastAsia="zh-CN"/>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5.06</w:t>
            </w:r>
          </w:p>
        </w:tc>
        <w:tc>
          <w:tcPr>
            <w:tcW w:w="27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5.06</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0.37</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0.37</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生产补贴</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提租补贴</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购房补贴</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采暖补贴</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物业服务补贴</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4.69</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4.69</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b/>
                <w:bCs/>
                <w:sz w:val="22"/>
                <w:szCs w:val="22"/>
              </w:rPr>
            </w:pPr>
            <w:r>
              <w:rPr>
                <w:rFonts w:hint="eastAsia" w:ascii="宋体" w:hAnsi="宋体"/>
                <w:b/>
                <w:bCs/>
                <w:sz w:val="22"/>
                <w:szCs w:val="22"/>
              </w:rPr>
              <w:t>四、其他资本性支出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　</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　</w:t>
            </w:r>
          </w:p>
        </w:tc>
      </w:tr>
    </w:tbl>
    <w:p>
      <w:pPr>
        <w:widowControl/>
        <w:ind w:firstLine="640" w:firstLineChars="200"/>
        <w:outlineLvl w:val="1"/>
        <w:rPr>
          <w:rFonts w:ascii="黑体" w:hAnsi="宋体" w:eastAsia="黑体"/>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五、一般公共预算“三公”经费支出表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一般公共预算“三公”经费支出表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14637" w:type="dxa"/>
        <w:tblInd w:w="91" w:type="dxa"/>
        <w:tblLayout w:type="fixed"/>
        <w:tblCellMar>
          <w:top w:w="0" w:type="dxa"/>
          <w:left w:w="108" w:type="dxa"/>
          <w:bottom w:w="0" w:type="dxa"/>
          <w:right w:w="108" w:type="dxa"/>
        </w:tblCellMar>
      </w:tblPr>
      <w:tblGrid>
        <w:gridCol w:w="800"/>
        <w:gridCol w:w="879"/>
        <w:gridCol w:w="800"/>
        <w:gridCol w:w="800"/>
        <w:gridCol w:w="800"/>
        <w:gridCol w:w="800"/>
        <w:gridCol w:w="800"/>
        <w:gridCol w:w="879"/>
        <w:gridCol w:w="800"/>
        <w:gridCol w:w="800"/>
        <w:gridCol w:w="800"/>
        <w:gridCol w:w="800"/>
        <w:gridCol w:w="800"/>
        <w:gridCol w:w="879"/>
        <w:gridCol w:w="800"/>
        <w:gridCol w:w="800"/>
        <w:gridCol w:w="800"/>
        <w:gridCol w:w="800"/>
      </w:tblGrid>
      <w:tr>
        <w:tblPrEx>
          <w:tblCellMar>
            <w:top w:w="0" w:type="dxa"/>
            <w:left w:w="108" w:type="dxa"/>
            <w:bottom w:w="0" w:type="dxa"/>
            <w:right w:w="108" w:type="dxa"/>
          </w:tblCellMar>
        </w:tblPrEx>
        <w:trPr>
          <w:trHeight w:val="555" w:hRule="atLeast"/>
        </w:trPr>
        <w:tc>
          <w:tcPr>
            <w:tcW w:w="48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2017年预算数</w:t>
            </w:r>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2017年执行数</w:t>
            </w:r>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2018年预算数</w:t>
            </w:r>
          </w:p>
        </w:tc>
      </w:tr>
      <w:tr>
        <w:tblPrEx>
          <w:tblCellMar>
            <w:top w:w="0" w:type="dxa"/>
            <w:left w:w="108" w:type="dxa"/>
            <w:bottom w:w="0" w:type="dxa"/>
            <w:right w:w="108" w:type="dxa"/>
          </w:tblCellMar>
        </w:tblPrEx>
        <w:trPr>
          <w:trHeight w:val="1170"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34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3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ind w:firstLine="630" w:firstLineChars="196"/>
        <w:outlineLvl w:val="1"/>
        <w:rPr>
          <w:rFonts w:ascii="黑体" w:hAnsi="宋体" w:eastAsia="黑体"/>
          <w:b/>
          <w:kern w:val="0"/>
          <w:sz w:val="32"/>
          <w:szCs w:val="32"/>
        </w:rPr>
      </w:pPr>
      <w:r>
        <w:rPr>
          <w:rFonts w:hint="eastAsia" w:ascii="仿宋" w:hAnsi="仿宋" w:eastAsia="仿宋"/>
          <w:b/>
          <w:kern w:val="0"/>
          <w:sz w:val="32"/>
          <w:szCs w:val="32"/>
        </w:rPr>
        <w:t>注：</w:t>
      </w:r>
      <w:r>
        <w:rPr>
          <w:rFonts w:hint="eastAsia" w:ascii="仿宋" w:hAnsi="仿宋" w:eastAsia="仿宋"/>
          <w:kern w:val="0"/>
          <w:sz w:val="32"/>
          <w:szCs w:val="32"/>
        </w:rPr>
        <w:t>因我单位2017年无“三公”经费支出，2018年无预算安排。</w:t>
      </w:r>
    </w:p>
    <w:p>
      <w:pPr>
        <w:widowControl/>
        <w:ind w:firstLine="630" w:firstLineChars="196"/>
        <w:outlineLvl w:val="1"/>
        <w:rPr>
          <w:rFonts w:ascii="黑体" w:hAnsi="宋体" w:eastAsia="黑体"/>
          <w:b/>
          <w:kern w:val="0"/>
          <w:sz w:val="32"/>
          <w:szCs w:val="32"/>
        </w:rPr>
      </w:pPr>
      <w:r>
        <w:rPr>
          <w:rFonts w:hint="eastAsia" w:ascii="黑体" w:hAnsi="宋体" w:eastAsia="黑体"/>
          <w:b/>
          <w:kern w:val="0"/>
          <w:sz w:val="32"/>
          <w:szCs w:val="32"/>
        </w:rPr>
        <w:t>六、政府性基金预算支出表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政府性基金预算支出表</w:t>
      </w:r>
    </w:p>
    <w:p>
      <w:pPr>
        <w:widowControl/>
        <w:ind w:firstLine="723"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4"/>
        <w:tblW w:w="13760" w:type="dxa"/>
        <w:tblInd w:w="91" w:type="dxa"/>
        <w:tblLayout w:type="fixed"/>
        <w:tblCellMar>
          <w:top w:w="0" w:type="dxa"/>
          <w:left w:w="108" w:type="dxa"/>
          <w:bottom w:w="0" w:type="dxa"/>
          <w:right w:w="108" w:type="dxa"/>
        </w:tblCellMar>
      </w:tblPr>
      <w:tblGrid>
        <w:gridCol w:w="1080"/>
        <w:gridCol w:w="1600"/>
        <w:gridCol w:w="1360"/>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510" w:hRule="atLeast"/>
        </w:trPr>
        <w:tc>
          <w:tcPr>
            <w:tcW w:w="268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3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2018年预算安排总计</w:t>
            </w:r>
          </w:p>
        </w:tc>
        <w:tc>
          <w:tcPr>
            <w:tcW w:w="8640" w:type="dxa"/>
            <w:gridSpan w:val="8"/>
            <w:tcBorders>
              <w:top w:val="single" w:color="auto" w:sz="8" w:space="0"/>
              <w:left w:val="nil"/>
              <w:bottom w:val="nil"/>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r>
      <w:tr>
        <w:tblPrEx>
          <w:tblCellMar>
            <w:top w:w="0" w:type="dxa"/>
            <w:left w:w="108" w:type="dxa"/>
            <w:bottom w:w="0" w:type="dxa"/>
            <w:right w:w="108" w:type="dxa"/>
          </w:tblCellMar>
        </w:tblPrEx>
        <w:trPr>
          <w:trHeight w:val="82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6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3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工资福利支出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商品和服务支出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对个人和家庭的补助</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对企事业单位的补贴</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债务利息支出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其他资本性支出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其他支出</w:t>
            </w: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5" w:hRule="atLeast"/>
        </w:trPr>
        <w:tc>
          <w:tcPr>
            <w:tcW w:w="13760" w:type="dxa"/>
            <w:gridSpan w:val="12"/>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注：基本支出预算经济分类科目各单位根据本单位实际据实填写，其他科目删除。</w:t>
            </w:r>
            <w:r>
              <w:rPr>
                <w:rFonts w:hint="eastAsia" w:ascii="仿宋_GB2312" w:hAnsi="宋体" w:eastAsia="仿宋_GB2312" w:cs="宋体"/>
                <w:b/>
                <w:kern w:val="0"/>
                <w:sz w:val="32"/>
                <w:szCs w:val="32"/>
              </w:rPr>
              <w:t>我单位</w:t>
            </w:r>
            <w:r>
              <w:rPr>
                <w:rFonts w:hint="eastAsia" w:ascii="仿宋" w:hAnsi="仿宋" w:eastAsia="仿宋"/>
                <w:b/>
                <w:kern w:val="0"/>
                <w:sz w:val="32"/>
                <w:szCs w:val="32"/>
              </w:rPr>
              <w:t>无政</w:t>
            </w:r>
            <w:r>
              <w:rPr>
                <w:rFonts w:hint="eastAsia" w:ascii="仿宋_GB2312" w:hAnsi="宋体" w:eastAsia="仿宋_GB2312" w:cs="宋体"/>
                <w:b/>
                <w:kern w:val="0"/>
                <w:sz w:val="32"/>
                <w:szCs w:val="32"/>
              </w:rPr>
              <w:t>府性基金）</w:t>
            </w:r>
          </w:p>
        </w:tc>
      </w:tr>
    </w:tbl>
    <w:p>
      <w:pPr>
        <w:widowControl/>
        <w:jc w:val="left"/>
        <w:outlineLvl w:val="1"/>
        <w:rPr>
          <w:rFonts w:ascii="仿宋_GB2312" w:hAnsi="宋体" w:eastAsia="仿宋_GB2312"/>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七、部门收支预算总表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13697" w:type="dxa"/>
        <w:tblInd w:w="91" w:type="dxa"/>
        <w:tblLayout w:type="fixed"/>
        <w:tblCellMar>
          <w:top w:w="0" w:type="dxa"/>
          <w:left w:w="108" w:type="dxa"/>
          <w:bottom w:w="0" w:type="dxa"/>
          <w:right w:w="108" w:type="dxa"/>
        </w:tblCellMar>
      </w:tblPr>
      <w:tblGrid>
        <w:gridCol w:w="3860"/>
        <w:gridCol w:w="1737"/>
        <w:gridCol w:w="3483"/>
        <w:gridCol w:w="1557"/>
        <w:gridCol w:w="1620"/>
        <w:gridCol w:w="1440"/>
      </w:tblGrid>
      <w:tr>
        <w:tblPrEx>
          <w:tblCellMar>
            <w:top w:w="0" w:type="dxa"/>
            <w:left w:w="108" w:type="dxa"/>
            <w:bottom w:w="0" w:type="dxa"/>
            <w:right w:w="108" w:type="dxa"/>
          </w:tblCellMar>
        </w:tblPrEx>
        <w:trPr>
          <w:trHeight w:val="308" w:hRule="atLeast"/>
        </w:trPr>
        <w:tc>
          <w:tcPr>
            <w:tcW w:w="559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8100"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73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48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6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737"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4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公共预算财政拨款</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203.57</w:t>
            </w: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203.57</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203.57</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203.57</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181.13</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181.13</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（四）事业单位经营收入</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（五）其他收入</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557"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10.76</w:t>
            </w:r>
          </w:p>
        </w:tc>
        <w:tc>
          <w:tcPr>
            <w:tcW w:w="162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10.76</w:t>
            </w:r>
          </w:p>
        </w:tc>
        <w:tc>
          <w:tcPr>
            <w:tcW w:w="144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7.00</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7.00</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（十七）国土海洋气象等支出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4.68</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4.68</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（二十）其他支出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其中：一般公共预算财政拨款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二、年末结转结余</w:t>
            </w:r>
          </w:p>
        </w:tc>
        <w:tc>
          <w:tcPr>
            <w:tcW w:w="1557"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nil"/>
            </w:tcBorders>
            <w:shd w:val="clear" w:color="auto" w:fill="auto"/>
            <w:vAlign w:val="center"/>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其中：一般公共预算财政拨款</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1100" w:firstLineChars="500"/>
              <w:jc w:val="left"/>
              <w:rPr>
                <w:rFonts w:ascii="宋体" w:hAnsi="宋体" w:cs="Arial"/>
                <w:color w:val="000000"/>
                <w:kern w:val="0"/>
                <w:sz w:val="22"/>
                <w:szCs w:val="22"/>
              </w:rPr>
            </w:pP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483" w:type="dxa"/>
            <w:tcBorders>
              <w:top w:val="nil"/>
              <w:left w:val="nil"/>
              <w:bottom w:val="single" w:color="000000" w:sz="4" w:space="0"/>
              <w:right w:val="nil"/>
            </w:tcBorders>
            <w:shd w:val="clear" w:color="auto" w:fill="auto"/>
            <w:vAlign w:val="center"/>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73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203.57</w:t>
            </w:r>
          </w:p>
        </w:tc>
        <w:tc>
          <w:tcPr>
            <w:tcW w:w="8100" w:type="dxa"/>
            <w:gridSpan w:val="4"/>
            <w:tcBorders>
              <w:top w:val="single" w:color="000000" w:sz="4" w:space="0"/>
              <w:left w:val="nil"/>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203.57</w:t>
            </w:r>
          </w:p>
        </w:tc>
      </w:tr>
    </w:tbl>
    <w:p>
      <w:pPr>
        <w:widowControl/>
        <w:outlineLvl w:val="1"/>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注：支出预算功能科目各单位根据本单位实际据实填写，其他科目删除。</w:t>
      </w:r>
    </w:p>
    <w:p>
      <w:pPr>
        <w:widowControl/>
        <w:jc w:val="left"/>
        <w:outlineLvl w:val="1"/>
        <w:rPr>
          <w:rFonts w:ascii="仿宋_GB2312" w:hAnsi="宋体" w:eastAsia="仿宋_GB2312"/>
          <w:kern w:val="0"/>
          <w:sz w:val="32"/>
          <w:szCs w:val="32"/>
        </w:rPr>
      </w:pPr>
    </w:p>
    <w:p>
      <w:pPr>
        <w:widowControl/>
        <w:ind w:firstLine="735"/>
        <w:jc w:val="left"/>
        <w:outlineLvl w:val="1"/>
        <w:rPr>
          <w:rFonts w:ascii="黑体" w:hAnsi="宋体" w:eastAsia="黑体"/>
          <w:b/>
          <w:kern w:val="0"/>
          <w:sz w:val="32"/>
          <w:szCs w:val="32"/>
        </w:rPr>
      </w:pPr>
      <w:r>
        <w:rPr>
          <w:rFonts w:hint="eastAsia" w:ascii="黑体" w:hAnsi="宋体" w:eastAsia="黑体"/>
          <w:b/>
          <w:kern w:val="0"/>
          <w:sz w:val="32"/>
          <w:szCs w:val="32"/>
        </w:rPr>
        <w:t>八、部门收入总表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部门收入总表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14020" w:type="dxa"/>
        <w:tblInd w:w="91" w:type="dxa"/>
        <w:tblLayout w:type="fixed"/>
        <w:tblCellMar>
          <w:top w:w="0" w:type="dxa"/>
          <w:left w:w="108" w:type="dxa"/>
          <w:bottom w:w="0" w:type="dxa"/>
          <w:right w:w="108" w:type="dxa"/>
        </w:tblCellMar>
      </w:tblPr>
      <w:tblGrid>
        <w:gridCol w:w="1380"/>
        <w:gridCol w:w="1840"/>
        <w:gridCol w:w="900"/>
        <w:gridCol w:w="900"/>
        <w:gridCol w:w="900"/>
        <w:gridCol w:w="900"/>
        <w:gridCol w:w="900"/>
        <w:gridCol w:w="900"/>
        <w:gridCol w:w="900"/>
        <w:gridCol w:w="900"/>
        <w:gridCol w:w="900"/>
        <w:gridCol w:w="900"/>
        <w:gridCol w:w="900"/>
        <w:gridCol w:w="900"/>
      </w:tblGrid>
      <w:tr>
        <w:tblPrEx>
          <w:tblCellMar>
            <w:top w:w="0" w:type="dxa"/>
            <w:left w:w="108" w:type="dxa"/>
            <w:bottom w:w="0" w:type="dxa"/>
            <w:right w:w="108" w:type="dxa"/>
          </w:tblCellMar>
        </w:tblPrEx>
        <w:trPr>
          <w:trHeight w:val="1009" w:hRule="atLeast"/>
        </w:trPr>
        <w:tc>
          <w:tcPr>
            <w:tcW w:w="322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上年结转、结余</w:t>
            </w:r>
          </w:p>
        </w:tc>
        <w:tc>
          <w:tcPr>
            <w:tcW w:w="270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财政拨款收入</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事业单位经营收入</w:t>
            </w:r>
          </w:p>
        </w:tc>
        <w:tc>
          <w:tcPr>
            <w:tcW w:w="1800"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事业收入</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上级补助收入</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下级单位上缴收入</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其他收入</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用事业基金弥补收支差额</w:t>
            </w:r>
          </w:p>
        </w:tc>
      </w:tr>
      <w:tr>
        <w:tblPrEx>
          <w:tblCellMar>
            <w:top w:w="0" w:type="dxa"/>
            <w:left w:w="108" w:type="dxa"/>
            <w:bottom w:w="0" w:type="dxa"/>
            <w:right w:w="108" w:type="dxa"/>
          </w:tblCellMar>
        </w:tblPrEx>
        <w:trPr>
          <w:trHeight w:val="1847"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8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一般公共财政预算拨款收入</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政府性基金预算拨款收入</w:t>
            </w: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金额</w:t>
            </w:r>
          </w:p>
        </w:tc>
        <w:tc>
          <w:tcPr>
            <w:tcW w:w="900"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其中：纳入财政专户管理的非税收入</w:t>
            </w: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362"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b/>
                <w:bCs/>
                <w:kern w:val="0"/>
                <w:sz w:val="22"/>
                <w:szCs w:val="22"/>
              </w:rPr>
            </w:pPr>
          </w:p>
        </w:tc>
        <w:tc>
          <w:tcPr>
            <w:tcW w:w="184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b/>
                <w:bCs/>
                <w:kern w:val="0"/>
                <w:sz w:val="22"/>
                <w:szCs w:val="22"/>
              </w:rPr>
            </w:pPr>
          </w:p>
        </w:tc>
        <w:tc>
          <w:tcPr>
            <w:tcW w:w="900" w:type="dxa"/>
            <w:tcBorders>
              <w:top w:val="single" w:color="auto" w:sz="8" w:space="0"/>
              <w:left w:val="single" w:color="auto" w:sz="8" w:space="0"/>
              <w:bottom w:val="single" w:color="000000" w:sz="8" w:space="0"/>
              <w:right w:val="single" w:color="auto" w:sz="8"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203.57</w:t>
            </w:r>
          </w:p>
        </w:tc>
        <w:tc>
          <w:tcPr>
            <w:tcW w:w="900" w:type="dxa"/>
            <w:tcBorders>
              <w:top w:val="single" w:color="auto" w:sz="8" w:space="0"/>
              <w:left w:val="single" w:color="auto" w:sz="8" w:space="0"/>
              <w:bottom w:val="single" w:color="000000" w:sz="8" w:space="0"/>
              <w:right w:val="single" w:color="auto" w:sz="8" w:space="0"/>
            </w:tcBorders>
            <w:vAlign w:val="center"/>
          </w:tcPr>
          <w:p>
            <w:pPr>
              <w:widowControl/>
              <w:jc w:val="center"/>
              <w:rPr>
                <w:rFonts w:hint="eastAsia" w:ascii="宋体" w:hAnsi="宋体" w:cs="宋体"/>
                <w:kern w:val="0"/>
                <w:sz w:val="20"/>
                <w:szCs w:val="20"/>
                <w:lang w:val="en-US" w:eastAsia="zh-CN"/>
              </w:rPr>
            </w:pP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203.57</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203.57</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b/>
                <w:bCs/>
                <w:kern w:val="0"/>
                <w:sz w:val="22"/>
                <w:szCs w:val="22"/>
              </w:rPr>
            </w:pPr>
          </w:p>
        </w:tc>
        <w:tc>
          <w:tcPr>
            <w:tcW w:w="900" w:type="dxa"/>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hint="eastAsia" w:ascii="宋体" w:hAnsi="宋体" w:cs="宋体"/>
                <w:b/>
                <w:bCs/>
                <w:kern w:val="0"/>
                <w:sz w:val="22"/>
                <w:szCs w:val="22"/>
              </w:rPr>
            </w:pPr>
          </w:p>
        </w:tc>
        <w:tc>
          <w:tcPr>
            <w:tcW w:w="900"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hint="eastAsia" w:ascii="宋体" w:hAnsi="宋体" w:cs="宋体"/>
                <w:b/>
                <w:bCs/>
                <w:kern w:val="0"/>
                <w:sz w:val="22"/>
                <w:szCs w:val="22"/>
              </w:rPr>
            </w:pPr>
          </w:p>
        </w:tc>
        <w:tc>
          <w:tcPr>
            <w:tcW w:w="900" w:type="dxa"/>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0"/>
                <w:szCs w:val="20"/>
                <w:lang w:val="en-US" w:eastAsia="zh-CN"/>
              </w:rPr>
              <w:t>2010801</w:t>
            </w:r>
          </w:p>
        </w:tc>
        <w:tc>
          <w:tcPr>
            <w:tcW w:w="18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0"/>
                <w:szCs w:val="20"/>
                <w:lang w:eastAsia="zh-CN"/>
              </w:rPr>
              <w:t>行政运行</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0"/>
                <w:szCs w:val="20"/>
                <w:lang w:val="en-US" w:eastAsia="zh-CN"/>
              </w:rPr>
              <w:t>71.88</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szCs w:val="22"/>
              </w:rPr>
            </w:pP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0"/>
                <w:szCs w:val="20"/>
                <w:lang w:val="en-US" w:eastAsia="zh-CN"/>
              </w:rPr>
              <w:t>71.88</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0"/>
                <w:szCs w:val="20"/>
                <w:lang w:val="en-US" w:eastAsia="zh-CN"/>
              </w:rPr>
              <w:t>71.88</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2010802</w:t>
            </w:r>
          </w:p>
        </w:tc>
        <w:tc>
          <w:tcPr>
            <w:tcW w:w="18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eastAsia="zh-CN"/>
              </w:rPr>
              <w:t>一般行政管理事务</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120.00</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120.00</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120.00</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2101101</w:t>
            </w:r>
          </w:p>
        </w:tc>
        <w:tc>
          <w:tcPr>
            <w:tcW w:w="18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eastAsia="zh-CN"/>
              </w:rPr>
              <w:t>行政单位医疗</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3.02</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3.02</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3.02</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2101103</w:t>
            </w:r>
          </w:p>
        </w:tc>
        <w:tc>
          <w:tcPr>
            <w:tcW w:w="18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eastAsia="zh-CN"/>
              </w:rPr>
              <w:t>公务员医疗补助</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3.99</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3.99</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3.99</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2210201</w:t>
            </w:r>
          </w:p>
        </w:tc>
        <w:tc>
          <w:tcPr>
            <w:tcW w:w="18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eastAsia="zh-CN"/>
              </w:rPr>
              <w:t>住房公积金</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4.68</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4.68</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4.68</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spacing w:line="450" w:lineRule="exact"/>
              <w:jc w:val="left"/>
              <w:rPr>
                <w:rFonts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8" w:space="0"/>
              <w:right w:val="single" w:color="auto" w:sz="8" w:space="0"/>
            </w:tcBorders>
            <w:shd w:val="clear" w:color="auto" w:fill="auto"/>
            <w:vAlign w:val="center"/>
          </w:tcPr>
          <w:p>
            <w:pPr>
              <w:widowControl/>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spacing w:line="440" w:lineRule="exact"/>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4" w:space="0"/>
              <w:right w:val="single" w:color="auto" w:sz="8" w:space="0"/>
            </w:tcBorders>
            <w:shd w:val="clear" w:color="auto" w:fill="auto"/>
            <w:vAlign w:val="center"/>
          </w:tcPr>
          <w:p>
            <w:pPr>
              <w:widowControl/>
              <w:spacing w:line="450" w:lineRule="exact"/>
              <w:jc w:val="left"/>
              <w:rPr>
                <w:rFonts w:ascii="宋体" w:hAns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8" w:space="0"/>
            </w:tcBorders>
            <w:shd w:val="clear" w:color="auto" w:fill="auto"/>
            <w:vAlign w:val="center"/>
          </w:tcPr>
          <w:p>
            <w:pPr>
              <w:widowControl/>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spacing w:line="440" w:lineRule="exact"/>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ind w:firstLine="630" w:firstLineChars="196"/>
        <w:jc w:val="left"/>
        <w:outlineLvl w:val="1"/>
        <w:rPr>
          <w:rFonts w:ascii="黑体" w:hAnsi="宋体" w:eastAsia="黑体"/>
          <w:b/>
          <w:kern w:val="0"/>
          <w:sz w:val="32"/>
          <w:szCs w:val="32"/>
        </w:rPr>
      </w:pPr>
    </w:p>
    <w:p>
      <w:pPr>
        <w:widowControl/>
        <w:ind w:firstLine="630" w:firstLineChars="196"/>
        <w:jc w:val="left"/>
        <w:outlineLvl w:val="1"/>
        <w:rPr>
          <w:rFonts w:ascii="黑体" w:hAnsi="宋体" w:eastAsia="黑体"/>
          <w:b/>
          <w:kern w:val="0"/>
          <w:sz w:val="32"/>
          <w:szCs w:val="32"/>
        </w:rPr>
      </w:pPr>
      <w:r>
        <w:rPr>
          <w:rFonts w:hint="eastAsia" w:ascii="黑体" w:hAnsi="宋体" w:eastAsia="黑体"/>
          <w:b/>
          <w:kern w:val="0"/>
          <w:sz w:val="32"/>
          <w:szCs w:val="32"/>
        </w:rPr>
        <w:t>九、部门支出总表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部门支出总表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4"/>
        <w:tblW w:w="14460" w:type="dxa"/>
        <w:tblInd w:w="91" w:type="dxa"/>
        <w:tblLayout w:type="fixed"/>
        <w:tblCellMar>
          <w:top w:w="0" w:type="dxa"/>
          <w:left w:w="108" w:type="dxa"/>
          <w:bottom w:w="0" w:type="dxa"/>
          <w:right w:w="108" w:type="dxa"/>
        </w:tblCellMar>
      </w:tblPr>
      <w:tblGrid>
        <w:gridCol w:w="1180"/>
        <w:gridCol w:w="2840"/>
        <w:gridCol w:w="1740"/>
        <w:gridCol w:w="1740"/>
        <w:gridCol w:w="1740"/>
        <w:gridCol w:w="1740"/>
        <w:gridCol w:w="1740"/>
        <w:gridCol w:w="1740"/>
      </w:tblGrid>
      <w:tr>
        <w:tblPrEx>
          <w:tblCellMar>
            <w:top w:w="0" w:type="dxa"/>
            <w:left w:w="108" w:type="dxa"/>
            <w:bottom w:w="0" w:type="dxa"/>
            <w:right w:w="108" w:type="dxa"/>
          </w:tblCellMar>
        </w:tblPrEx>
        <w:trPr>
          <w:trHeight w:val="840" w:hRule="atLeast"/>
        </w:trPr>
        <w:tc>
          <w:tcPr>
            <w:tcW w:w="402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功能分类科目</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合计</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基本支出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上缴上级支出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事业单位经营支出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对附属单位补助支出</w:t>
            </w:r>
          </w:p>
        </w:tc>
      </w:tr>
      <w:tr>
        <w:tblPrEx>
          <w:tblCellMar>
            <w:top w:w="0" w:type="dxa"/>
            <w:left w:w="108" w:type="dxa"/>
            <w:bottom w:w="0" w:type="dxa"/>
            <w:right w:w="108" w:type="dxa"/>
          </w:tblCellMar>
        </w:tblPrEx>
        <w:trPr>
          <w:trHeight w:val="112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科目编码</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科目名称</w:t>
            </w: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570"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p>
        </w:tc>
        <w:tc>
          <w:tcPr>
            <w:tcW w:w="1740"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203.57</w:t>
            </w:r>
          </w:p>
        </w:tc>
        <w:tc>
          <w:tcPr>
            <w:tcW w:w="1740"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83.57</w:t>
            </w:r>
          </w:p>
        </w:tc>
        <w:tc>
          <w:tcPr>
            <w:tcW w:w="1740"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120.00</w:t>
            </w:r>
          </w:p>
        </w:tc>
        <w:tc>
          <w:tcPr>
            <w:tcW w:w="1740"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2010801</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eastAsia="zh-CN"/>
              </w:rPr>
              <w:t>行政运行</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71.88</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71.88</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2010802</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一般行政管理事务</w:t>
            </w:r>
          </w:p>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(审计事务)</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120.00</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120.00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2101101</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eastAsia="zh-CN"/>
              </w:rPr>
              <w:t>行政单位医疗</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3.02</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3.02</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2101103</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eastAsia="zh-CN"/>
              </w:rPr>
              <w:t>公务员医疗补助</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3.99</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3.99</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2210201</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eastAsia="zh-CN"/>
              </w:rPr>
              <w:t>住房公积金</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4.68</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0"/>
                <w:szCs w:val="20"/>
                <w:lang w:val="en-US" w:eastAsia="zh-CN"/>
              </w:rPr>
              <w:t>4.68</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29"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jc w:val="left"/>
        <w:outlineLvl w:val="1"/>
        <w:rPr>
          <w:rFonts w:ascii="仿宋_GB2312" w:hAnsi="宋体" w:eastAsia="仿宋_GB2312"/>
          <w:kern w:val="0"/>
          <w:sz w:val="32"/>
          <w:szCs w:val="32"/>
        </w:rPr>
        <w:sectPr>
          <w:pgSz w:w="16838" w:h="11906" w:orient="landscape"/>
          <w:pgMar w:top="1797" w:right="1440" w:bottom="1797" w:left="1440" w:header="851" w:footer="992" w:gutter="0"/>
          <w:cols w:space="720" w:num="1"/>
          <w:docGrid w:linePitch="312" w:charSpace="0"/>
        </w:sectPr>
      </w:pPr>
    </w:p>
    <w:p>
      <w:pPr>
        <w:widowControl/>
        <w:jc w:val="left"/>
        <w:outlineLvl w:val="1"/>
        <w:rPr>
          <w:rFonts w:hint="eastAsia" w:ascii="方正小标宋_GBK" w:hAnsi="方正小标宋_GBK" w:eastAsia="方正小标宋_GBK" w:cs="方正小标宋_GBK"/>
          <w:b/>
          <w:kern w:val="0"/>
          <w:sz w:val="36"/>
          <w:szCs w:val="36"/>
        </w:rPr>
      </w:pPr>
      <w:r>
        <w:rPr>
          <w:rFonts w:hint="eastAsia" w:ascii="方正小标宋_GBK" w:hAnsi="方正小标宋_GBK" w:eastAsia="方正小标宋_GBK" w:cs="方正小标宋_GBK"/>
          <w:b/>
          <w:kern w:val="0"/>
          <w:sz w:val="36"/>
          <w:szCs w:val="36"/>
          <w:lang w:eastAsia="zh-CN"/>
        </w:rPr>
        <w:t>金凤区审计局</w:t>
      </w:r>
      <w:r>
        <w:rPr>
          <w:rFonts w:hint="eastAsia" w:ascii="方正小标宋_GBK" w:hAnsi="方正小标宋_GBK" w:eastAsia="方正小标宋_GBK" w:cs="方正小标宋_GBK"/>
          <w:b/>
          <w:kern w:val="0"/>
          <w:sz w:val="36"/>
          <w:szCs w:val="36"/>
        </w:rPr>
        <w:t>2018年部门预算—部门预算情况说明</w:t>
      </w:r>
    </w:p>
    <w:p>
      <w:pPr>
        <w:widowControl/>
        <w:jc w:val="left"/>
        <w:outlineLvl w:val="1"/>
        <w:rPr>
          <w:rFonts w:ascii="仿宋" w:hAnsi="仿宋" w:eastAsia="仿宋"/>
          <w:b/>
          <w:kern w:val="0"/>
          <w:sz w:val="36"/>
          <w:szCs w:val="36"/>
        </w:rPr>
      </w:pPr>
    </w:p>
    <w:p>
      <w:pPr>
        <w:widowControl/>
        <w:spacing w:line="560" w:lineRule="exact"/>
        <w:ind w:firstLine="643" w:firstLineChars="200"/>
        <w:jc w:val="left"/>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一、关于</w:t>
      </w:r>
      <w:r>
        <w:rPr>
          <w:rFonts w:hint="eastAsia" w:ascii="方正仿宋_GBK" w:hAnsi="方正仿宋_GBK" w:eastAsia="方正仿宋_GBK" w:cs="方正仿宋_GBK"/>
          <w:b/>
          <w:bCs/>
          <w:kern w:val="0"/>
          <w:sz w:val="32"/>
          <w:szCs w:val="32"/>
          <w:lang w:eastAsia="zh-CN"/>
        </w:rPr>
        <w:t>金凤区审计局</w:t>
      </w:r>
      <w:r>
        <w:rPr>
          <w:rFonts w:hint="eastAsia" w:ascii="方正仿宋_GBK" w:hAnsi="方正仿宋_GBK" w:eastAsia="方正仿宋_GBK" w:cs="方正仿宋_GBK"/>
          <w:b/>
          <w:bCs/>
          <w:kern w:val="0"/>
          <w:sz w:val="32"/>
          <w:szCs w:val="32"/>
        </w:rPr>
        <w:t>2018年财政拨款收支预算情况的总体说明</w:t>
      </w:r>
    </w:p>
    <w:p>
      <w:pPr>
        <w:widowControl/>
        <w:spacing w:line="560" w:lineRule="exact"/>
        <w:ind w:firstLine="480"/>
        <w:jc w:val="left"/>
        <w:rPr>
          <w:rFonts w:hint="eastAsia" w:ascii="方正仿宋_GBK" w:hAnsi="方正仿宋_GBK" w:eastAsia="方正仿宋_GBK" w:cs="方正仿宋_GBK"/>
          <w:kern w:val="0"/>
          <w:sz w:val="32"/>
          <w:szCs w:val="32"/>
        </w:rPr>
      </w:pPr>
      <w:r>
        <w:rPr>
          <w:rFonts w:hint="eastAsia" w:ascii="仿宋" w:hAnsi="仿宋" w:eastAsia="仿宋" w:cs="宋体"/>
          <w:kern w:val="0"/>
          <w:sz w:val="32"/>
          <w:szCs w:val="32"/>
        </w:rPr>
        <w:t>　</w:t>
      </w:r>
      <w:r>
        <w:rPr>
          <w:rFonts w:hint="eastAsia" w:ascii="方正仿宋_GBK" w:hAnsi="方正仿宋_GBK" w:eastAsia="方正仿宋_GBK" w:cs="方正仿宋_GBK"/>
          <w:kern w:val="0"/>
          <w:sz w:val="32"/>
          <w:szCs w:val="32"/>
          <w:lang w:eastAsia="zh-CN"/>
        </w:rPr>
        <w:t>金凤区审计局</w:t>
      </w:r>
      <w:r>
        <w:rPr>
          <w:rFonts w:hint="eastAsia" w:ascii="方正仿宋_GBK" w:hAnsi="方正仿宋_GBK" w:eastAsia="方正仿宋_GBK" w:cs="方正仿宋_GBK"/>
          <w:kern w:val="0"/>
          <w:sz w:val="32"/>
          <w:szCs w:val="32"/>
        </w:rPr>
        <w:t>2018年财政拨款收支总预算</w:t>
      </w:r>
      <w:r>
        <w:rPr>
          <w:rFonts w:hint="eastAsia" w:ascii="方正仿宋_GBK" w:hAnsi="方正仿宋_GBK" w:eastAsia="方正仿宋_GBK" w:cs="方正仿宋_GBK"/>
          <w:kern w:val="0"/>
          <w:sz w:val="32"/>
          <w:szCs w:val="32"/>
          <w:lang w:val="en-US" w:eastAsia="zh-CN"/>
        </w:rPr>
        <w:t>203.57</w:t>
      </w:r>
      <w:r>
        <w:rPr>
          <w:rFonts w:hint="eastAsia" w:ascii="方正仿宋_GBK" w:hAnsi="方正仿宋_GBK" w:eastAsia="方正仿宋_GBK" w:cs="方正仿宋_GBK"/>
          <w:kern w:val="0"/>
          <w:sz w:val="32"/>
          <w:szCs w:val="32"/>
        </w:rPr>
        <w:t>万元。收入预算包括：一般公共预算拨款</w:t>
      </w:r>
      <w:r>
        <w:rPr>
          <w:rFonts w:hint="eastAsia" w:ascii="方正仿宋_GBK" w:hAnsi="方正仿宋_GBK" w:eastAsia="方正仿宋_GBK" w:cs="方正仿宋_GBK"/>
          <w:kern w:val="0"/>
          <w:sz w:val="32"/>
          <w:szCs w:val="32"/>
          <w:lang w:val="en-US" w:eastAsia="zh-CN"/>
        </w:rPr>
        <w:t>203.57</w:t>
      </w:r>
      <w:r>
        <w:rPr>
          <w:rFonts w:hint="eastAsia" w:ascii="方正仿宋_GBK" w:hAnsi="方正仿宋_GBK" w:eastAsia="方正仿宋_GBK" w:cs="方正仿宋_GBK"/>
          <w:kern w:val="0"/>
          <w:sz w:val="32"/>
          <w:szCs w:val="32"/>
        </w:rPr>
        <w:t>万元，政府性基金预算拨款</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万元。支出预算包括：一般公共服务支出</w:t>
      </w:r>
      <w:r>
        <w:rPr>
          <w:rFonts w:hint="eastAsia" w:ascii="方正仿宋_GBK" w:hAnsi="方正仿宋_GBK" w:eastAsia="方正仿宋_GBK" w:cs="方正仿宋_GBK"/>
          <w:kern w:val="0"/>
          <w:sz w:val="32"/>
          <w:szCs w:val="32"/>
          <w:lang w:val="en-US" w:eastAsia="zh-CN"/>
        </w:rPr>
        <w:t>181.13</w:t>
      </w:r>
      <w:r>
        <w:rPr>
          <w:rFonts w:hint="eastAsia" w:ascii="方正仿宋_GBK" w:hAnsi="方正仿宋_GBK" w:eastAsia="方正仿宋_GBK" w:cs="方正仿宋_GBK"/>
          <w:kern w:val="0"/>
          <w:sz w:val="32"/>
          <w:szCs w:val="32"/>
        </w:rPr>
        <w:t xml:space="preserve"> 万元、社会保障和就业支出</w:t>
      </w:r>
      <w:r>
        <w:rPr>
          <w:rFonts w:hint="eastAsia" w:ascii="方正仿宋_GBK" w:hAnsi="方正仿宋_GBK" w:eastAsia="方正仿宋_GBK" w:cs="方正仿宋_GBK"/>
          <w:kern w:val="0"/>
          <w:sz w:val="32"/>
          <w:szCs w:val="32"/>
          <w:lang w:val="en-US" w:eastAsia="zh-CN"/>
        </w:rPr>
        <w:t>10.76</w:t>
      </w:r>
      <w:r>
        <w:rPr>
          <w:rFonts w:hint="eastAsia" w:ascii="方正仿宋_GBK" w:hAnsi="方正仿宋_GBK" w:eastAsia="方正仿宋_GBK" w:cs="方正仿宋_GBK"/>
          <w:kern w:val="0"/>
          <w:sz w:val="32"/>
          <w:szCs w:val="32"/>
        </w:rPr>
        <w:t>万元、</w:t>
      </w:r>
      <w:r>
        <w:rPr>
          <w:rFonts w:hint="eastAsia" w:ascii="方正仿宋_GBK" w:hAnsi="方正仿宋_GBK" w:eastAsia="方正仿宋_GBK" w:cs="方正仿宋_GBK"/>
          <w:kern w:val="0"/>
          <w:sz w:val="32"/>
          <w:szCs w:val="32"/>
          <w:lang w:eastAsia="zh-CN"/>
        </w:rPr>
        <w:t>医疗卫生与计划生育支出</w:t>
      </w:r>
      <w:r>
        <w:rPr>
          <w:rFonts w:hint="eastAsia" w:ascii="方正仿宋_GBK" w:hAnsi="方正仿宋_GBK" w:eastAsia="方正仿宋_GBK" w:cs="方正仿宋_GBK"/>
          <w:kern w:val="0"/>
          <w:sz w:val="32"/>
          <w:szCs w:val="32"/>
          <w:lang w:val="en-US" w:eastAsia="zh-CN"/>
        </w:rPr>
        <w:t>7万元、</w:t>
      </w:r>
      <w:r>
        <w:rPr>
          <w:rFonts w:hint="eastAsia" w:ascii="方正仿宋_GBK" w:hAnsi="方正仿宋_GBK" w:eastAsia="方正仿宋_GBK" w:cs="方正仿宋_GBK"/>
          <w:kern w:val="0"/>
          <w:sz w:val="32"/>
          <w:szCs w:val="32"/>
        </w:rPr>
        <w:t>住房保障支出</w:t>
      </w:r>
      <w:r>
        <w:rPr>
          <w:rFonts w:hint="eastAsia" w:ascii="方正仿宋_GBK" w:hAnsi="方正仿宋_GBK" w:eastAsia="方正仿宋_GBK" w:cs="方正仿宋_GBK"/>
          <w:kern w:val="0"/>
          <w:sz w:val="32"/>
          <w:szCs w:val="32"/>
          <w:lang w:val="en-US" w:eastAsia="zh-CN"/>
        </w:rPr>
        <w:t>4.68</w:t>
      </w:r>
      <w:r>
        <w:rPr>
          <w:rFonts w:hint="eastAsia" w:ascii="方正仿宋_GBK" w:hAnsi="方正仿宋_GBK" w:eastAsia="方正仿宋_GBK" w:cs="方正仿宋_GBK"/>
          <w:kern w:val="0"/>
          <w:sz w:val="32"/>
          <w:szCs w:val="32"/>
        </w:rPr>
        <w:t>万元。</w:t>
      </w:r>
    </w:p>
    <w:p>
      <w:pPr>
        <w:widowControl/>
        <w:spacing w:line="560" w:lineRule="exact"/>
        <w:ind w:firstLine="643" w:firstLineChars="200"/>
        <w:jc w:val="left"/>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二、关于</w:t>
      </w:r>
      <w:r>
        <w:rPr>
          <w:rFonts w:hint="eastAsia" w:ascii="方正仿宋_GBK" w:hAnsi="方正仿宋_GBK" w:eastAsia="方正仿宋_GBK" w:cs="方正仿宋_GBK"/>
          <w:b/>
          <w:bCs/>
          <w:kern w:val="0"/>
          <w:sz w:val="32"/>
          <w:szCs w:val="32"/>
          <w:lang w:eastAsia="zh-CN"/>
        </w:rPr>
        <w:t>金凤区审计局</w:t>
      </w:r>
      <w:r>
        <w:rPr>
          <w:rFonts w:hint="eastAsia" w:ascii="方正仿宋_GBK" w:hAnsi="方正仿宋_GBK" w:eastAsia="方正仿宋_GBK" w:cs="方正仿宋_GBK"/>
          <w:b/>
          <w:bCs/>
          <w:kern w:val="0"/>
          <w:sz w:val="32"/>
          <w:szCs w:val="32"/>
        </w:rPr>
        <w:t>2018年一般公共预算本年拨款情况说明</w:t>
      </w:r>
    </w:p>
    <w:p>
      <w:pPr>
        <w:widowControl/>
        <w:spacing w:line="560" w:lineRule="exact"/>
        <w:ind w:firstLine="643" w:firstLineChars="200"/>
        <w:jc w:val="left"/>
        <w:rPr>
          <w:rFonts w:ascii="仿宋" w:hAnsi="仿宋" w:eastAsia="仿宋" w:cs="宋体"/>
          <w:b/>
          <w:kern w:val="0"/>
          <w:sz w:val="32"/>
          <w:szCs w:val="32"/>
        </w:rPr>
      </w:pPr>
      <w:r>
        <w:rPr>
          <w:rFonts w:hint="eastAsia" w:ascii="方正仿宋_GBK" w:hAnsi="方正仿宋_GBK" w:eastAsia="方正仿宋_GBK" w:cs="方正仿宋_GBK"/>
          <w:b/>
          <w:bCs/>
          <w:kern w:val="0"/>
          <w:sz w:val="32"/>
          <w:szCs w:val="32"/>
        </w:rPr>
        <w:t>（一）基本支出情况说明</w:t>
      </w:r>
      <w:r>
        <w:rPr>
          <w:rFonts w:hint="eastAsia" w:ascii="仿宋" w:hAnsi="仿宋" w:eastAsia="仿宋" w:cs="宋体"/>
          <w:b/>
          <w:kern w:val="0"/>
          <w:sz w:val="32"/>
          <w:szCs w:val="32"/>
        </w:rPr>
        <w:t>。</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金凤区审计局</w:t>
      </w:r>
      <w:r>
        <w:rPr>
          <w:rFonts w:hint="eastAsia" w:ascii="方正仿宋_GBK" w:hAnsi="方正仿宋_GBK" w:eastAsia="方正仿宋_GBK" w:cs="方正仿宋_GBK"/>
          <w:kern w:val="0"/>
          <w:sz w:val="32"/>
          <w:szCs w:val="32"/>
        </w:rPr>
        <w:t>2018年一般公共预算拨款基本支出</w:t>
      </w:r>
      <w:r>
        <w:rPr>
          <w:rFonts w:hint="eastAsia" w:ascii="方正仿宋_GBK" w:hAnsi="方正仿宋_GBK" w:eastAsia="方正仿宋_GBK" w:cs="方正仿宋_GBK"/>
          <w:kern w:val="0"/>
          <w:sz w:val="32"/>
          <w:szCs w:val="32"/>
          <w:lang w:val="en-US" w:eastAsia="zh-CN"/>
        </w:rPr>
        <w:t>83.57</w:t>
      </w:r>
      <w:r>
        <w:rPr>
          <w:rFonts w:hint="eastAsia" w:ascii="方正仿宋_GBK" w:hAnsi="方正仿宋_GBK" w:eastAsia="方正仿宋_GBK" w:cs="方正仿宋_GBK"/>
          <w:kern w:val="0"/>
          <w:sz w:val="32"/>
          <w:szCs w:val="32"/>
        </w:rPr>
        <w:t>万元，比201</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年执行数据减少</w:t>
      </w:r>
      <w:r>
        <w:rPr>
          <w:rFonts w:hint="eastAsia" w:ascii="方正仿宋_GBK" w:hAnsi="方正仿宋_GBK" w:eastAsia="方正仿宋_GBK" w:cs="方正仿宋_GBK"/>
          <w:kern w:val="0"/>
          <w:sz w:val="32"/>
          <w:szCs w:val="32"/>
          <w:lang w:val="en-US" w:eastAsia="zh-CN"/>
        </w:rPr>
        <w:t>56.77</w:t>
      </w:r>
      <w:r>
        <w:rPr>
          <w:rFonts w:hint="eastAsia" w:ascii="方正仿宋_GBK" w:hAnsi="方正仿宋_GBK" w:eastAsia="方正仿宋_GBK" w:cs="方正仿宋_GBK"/>
          <w:kern w:val="0"/>
          <w:sz w:val="32"/>
          <w:szCs w:val="32"/>
        </w:rPr>
        <w:t>万元</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下降</w:t>
      </w:r>
      <w:r>
        <w:rPr>
          <w:rFonts w:hint="eastAsia" w:ascii="方正仿宋_GBK" w:hAnsi="方正仿宋_GBK" w:eastAsia="方正仿宋_GBK" w:cs="方正仿宋_GBK"/>
          <w:kern w:val="0"/>
          <w:sz w:val="32"/>
          <w:szCs w:val="32"/>
          <w:lang w:val="en-US" w:eastAsia="zh-CN"/>
        </w:rPr>
        <w:t>40.55</w:t>
      </w:r>
      <w:r>
        <w:rPr>
          <w:rFonts w:hint="eastAsia" w:ascii="方正仿宋_GBK" w:hAnsi="方正仿宋_GBK" w:eastAsia="方正仿宋_GBK" w:cs="方正仿宋_GBK"/>
          <w:kern w:val="0"/>
          <w:sz w:val="32"/>
          <w:szCs w:val="32"/>
        </w:rPr>
        <w:t>%。其中：</w:t>
      </w:r>
    </w:p>
    <w:p>
      <w:pPr>
        <w:widowControl/>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人员经费</w:t>
      </w:r>
      <w:r>
        <w:rPr>
          <w:rFonts w:hint="eastAsia" w:ascii="方正仿宋_GBK" w:hAnsi="方正仿宋_GBK" w:eastAsia="方正仿宋_GBK" w:cs="方正仿宋_GBK"/>
          <w:kern w:val="0"/>
          <w:sz w:val="32"/>
          <w:szCs w:val="32"/>
          <w:lang w:val="en-US" w:eastAsia="zh-CN"/>
        </w:rPr>
        <w:t>81.17</w:t>
      </w:r>
      <w:r>
        <w:rPr>
          <w:rFonts w:hint="eastAsia" w:ascii="方正仿宋_GBK" w:hAnsi="方正仿宋_GBK" w:eastAsia="方正仿宋_GBK" w:cs="方正仿宋_GBK"/>
          <w:kern w:val="0"/>
          <w:sz w:val="32"/>
          <w:szCs w:val="32"/>
        </w:rPr>
        <w:t>万元，主要包括：</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基本工资</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17.88万元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津贴补贴</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16.02万元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年终一次性</w:t>
      </w:r>
      <w:r>
        <w:rPr>
          <w:rFonts w:hint="eastAsia" w:ascii="方正仿宋_GBK" w:hAnsi="方正仿宋_GBK" w:eastAsia="方正仿宋_GBK" w:cs="方正仿宋_GBK"/>
          <w:kern w:val="0"/>
          <w:sz w:val="32"/>
          <w:szCs w:val="32"/>
        </w:rPr>
        <w:t>奖金</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1.49万元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机关事业单位养老保险</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6.58</w:t>
      </w:r>
      <w:r>
        <w:rPr>
          <w:rFonts w:hint="eastAsia" w:ascii="方正仿宋_GBK" w:hAnsi="方正仿宋_GBK" w:eastAsia="方正仿宋_GBK" w:cs="方正仿宋_GBK"/>
          <w:kern w:val="0"/>
          <w:sz w:val="32"/>
          <w:szCs w:val="32"/>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机关事业单位职业年金</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2.63</w:t>
      </w:r>
      <w:r>
        <w:rPr>
          <w:rFonts w:hint="eastAsia" w:ascii="方正仿宋_GBK" w:hAnsi="方正仿宋_GBK" w:eastAsia="方正仿宋_GBK" w:cs="方正仿宋_GBK"/>
          <w:kern w:val="0"/>
          <w:sz w:val="32"/>
          <w:szCs w:val="32"/>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失业保险：</w:t>
      </w:r>
      <w:r>
        <w:rPr>
          <w:rFonts w:hint="eastAsia" w:ascii="方正仿宋_GBK" w:hAnsi="方正仿宋_GBK" w:eastAsia="方正仿宋_GBK" w:cs="方正仿宋_GBK"/>
          <w:kern w:val="0"/>
          <w:sz w:val="32"/>
          <w:szCs w:val="32"/>
          <w:lang w:val="en-US" w:eastAsia="zh-CN"/>
        </w:rPr>
        <w:t>0.19</w:t>
      </w:r>
      <w:r>
        <w:rPr>
          <w:rFonts w:hint="eastAsia" w:ascii="方正仿宋_GBK" w:hAnsi="方正仿宋_GBK" w:eastAsia="方正仿宋_GBK" w:cs="方正仿宋_GBK"/>
          <w:kern w:val="0"/>
          <w:sz w:val="32"/>
          <w:szCs w:val="32"/>
          <w:lang w:eastAsia="zh-CN"/>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生育保险：</w:t>
      </w:r>
      <w:r>
        <w:rPr>
          <w:rFonts w:hint="eastAsia" w:ascii="方正仿宋_GBK" w:hAnsi="方正仿宋_GBK" w:eastAsia="方正仿宋_GBK" w:cs="方正仿宋_GBK"/>
          <w:kern w:val="0"/>
          <w:sz w:val="32"/>
          <w:szCs w:val="32"/>
          <w:lang w:val="en-US" w:eastAsia="zh-CN"/>
        </w:rPr>
        <w:t>0.38</w:t>
      </w:r>
      <w:r>
        <w:rPr>
          <w:rFonts w:hint="eastAsia" w:ascii="方正仿宋_GBK" w:hAnsi="方正仿宋_GBK" w:eastAsia="方正仿宋_GBK" w:cs="方正仿宋_GBK"/>
          <w:kern w:val="0"/>
          <w:sz w:val="32"/>
          <w:szCs w:val="32"/>
          <w:lang w:eastAsia="zh-CN"/>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工伤保险：</w:t>
      </w:r>
      <w:r>
        <w:rPr>
          <w:rFonts w:hint="eastAsia" w:ascii="方正仿宋_GBK" w:hAnsi="方正仿宋_GBK" w:eastAsia="方正仿宋_GBK" w:cs="方正仿宋_GBK"/>
          <w:kern w:val="0"/>
          <w:sz w:val="32"/>
          <w:szCs w:val="32"/>
          <w:lang w:val="en-US" w:eastAsia="zh-CN"/>
        </w:rPr>
        <w:t>0.075</w:t>
      </w:r>
      <w:r>
        <w:rPr>
          <w:rFonts w:hint="eastAsia" w:ascii="方正仿宋_GBK" w:hAnsi="方正仿宋_GBK" w:eastAsia="方正仿宋_GBK" w:cs="方正仿宋_GBK"/>
          <w:kern w:val="0"/>
          <w:sz w:val="32"/>
          <w:szCs w:val="32"/>
          <w:lang w:eastAsia="zh-CN"/>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养老保险：</w:t>
      </w:r>
      <w:r>
        <w:rPr>
          <w:rFonts w:hint="eastAsia" w:ascii="方正仿宋_GBK" w:hAnsi="方正仿宋_GBK" w:eastAsia="方正仿宋_GBK" w:cs="方正仿宋_GBK"/>
          <w:kern w:val="0"/>
          <w:sz w:val="32"/>
          <w:szCs w:val="32"/>
          <w:lang w:val="en-US" w:eastAsia="zh-CN"/>
        </w:rPr>
        <w:t>0.92</w:t>
      </w:r>
      <w:r>
        <w:rPr>
          <w:rFonts w:hint="eastAsia" w:ascii="方正仿宋_GBK" w:hAnsi="方正仿宋_GBK" w:eastAsia="方正仿宋_GBK" w:cs="方正仿宋_GBK"/>
          <w:kern w:val="0"/>
          <w:sz w:val="32"/>
          <w:szCs w:val="32"/>
          <w:lang w:eastAsia="zh-CN"/>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复转军人工资及取暖费：</w:t>
      </w:r>
      <w:r>
        <w:rPr>
          <w:rFonts w:hint="eastAsia" w:ascii="方正仿宋_GBK" w:hAnsi="方正仿宋_GBK" w:eastAsia="方正仿宋_GBK" w:cs="方正仿宋_GBK"/>
          <w:kern w:val="0"/>
          <w:sz w:val="32"/>
          <w:szCs w:val="32"/>
          <w:lang w:val="en-US" w:eastAsia="zh-CN"/>
        </w:rPr>
        <w:t>5万元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政府聘用人员工资：</w:t>
      </w:r>
      <w:r>
        <w:rPr>
          <w:rFonts w:hint="eastAsia" w:ascii="方正仿宋_GBK" w:hAnsi="方正仿宋_GBK" w:eastAsia="方正仿宋_GBK" w:cs="方正仿宋_GBK"/>
          <w:kern w:val="0"/>
          <w:sz w:val="32"/>
          <w:szCs w:val="32"/>
          <w:lang w:val="en-US" w:eastAsia="zh-CN"/>
        </w:rPr>
        <w:t>12</w:t>
      </w:r>
      <w:r>
        <w:rPr>
          <w:rFonts w:hint="eastAsia" w:ascii="方正仿宋_GBK" w:hAnsi="方正仿宋_GBK" w:eastAsia="方正仿宋_GBK" w:cs="方正仿宋_GBK"/>
          <w:kern w:val="0"/>
          <w:sz w:val="32"/>
          <w:szCs w:val="32"/>
          <w:lang w:eastAsia="zh-CN"/>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遗属生活费：</w:t>
      </w:r>
      <w:r>
        <w:rPr>
          <w:rFonts w:hint="eastAsia" w:ascii="方正仿宋_GBK" w:hAnsi="方正仿宋_GBK" w:eastAsia="方正仿宋_GBK" w:cs="方正仿宋_GBK"/>
          <w:kern w:val="0"/>
          <w:sz w:val="32"/>
          <w:szCs w:val="32"/>
          <w:lang w:val="en-US" w:eastAsia="zh-CN"/>
        </w:rPr>
        <w:t>0.37万元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职工教育经费：</w:t>
      </w:r>
      <w:r>
        <w:rPr>
          <w:rFonts w:hint="eastAsia" w:ascii="方正仿宋_GBK" w:hAnsi="方正仿宋_GBK" w:eastAsia="方正仿宋_GBK" w:cs="方正仿宋_GBK"/>
          <w:kern w:val="0"/>
          <w:sz w:val="32"/>
          <w:szCs w:val="32"/>
          <w:lang w:val="en-US" w:eastAsia="zh-CN"/>
        </w:rPr>
        <w:t>0.54</w:t>
      </w:r>
      <w:r>
        <w:rPr>
          <w:rFonts w:hint="eastAsia" w:ascii="方正仿宋_GBK" w:hAnsi="方正仿宋_GBK" w:eastAsia="方正仿宋_GBK" w:cs="方正仿宋_GBK"/>
          <w:kern w:val="0"/>
          <w:sz w:val="32"/>
          <w:szCs w:val="32"/>
          <w:lang w:eastAsia="zh-CN"/>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职工福利费：</w:t>
      </w:r>
      <w:r>
        <w:rPr>
          <w:rFonts w:hint="eastAsia" w:ascii="方正仿宋_GBK" w:hAnsi="方正仿宋_GBK" w:eastAsia="方正仿宋_GBK" w:cs="方正仿宋_GBK"/>
          <w:kern w:val="0"/>
          <w:sz w:val="32"/>
          <w:szCs w:val="32"/>
          <w:lang w:val="en-US" w:eastAsia="zh-CN"/>
        </w:rPr>
        <w:t>0.015</w:t>
      </w:r>
      <w:r>
        <w:rPr>
          <w:rFonts w:hint="eastAsia" w:ascii="方正仿宋_GBK" w:hAnsi="方正仿宋_GBK" w:eastAsia="方正仿宋_GBK" w:cs="方正仿宋_GBK"/>
          <w:kern w:val="0"/>
          <w:sz w:val="32"/>
          <w:szCs w:val="32"/>
          <w:lang w:eastAsia="zh-CN"/>
        </w:rPr>
        <w:t>万</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工会经费：</w:t>
      </w:r>
      <w:r>
        <w:rPr>
          <w:rFonts w:hint="eastAsia" w:ascii="方正仿宋_GBK" w:hAnsi="方正仿宋_GBK" w:eastAsia="方正仿宋_GBK" w:cs="方正仿宋_GBK"/>
          <w:kern w:val="0"/>
          <w:sz w:val="32"/>
          <w:szCs w:val="32"/>
          <w:lang w:val="en-US" w:eastAsia="zh-CN"/>
        </w:rPr>
        <w:t>0.72</w:t>
      </w:r>
      <w:r>
        <w:rPr>
          <w:rFonts w:hint="eastAsia" w:ascii="方正仿宋_GBK" w:hAnsi="方正仿宋_GBK" w:eastAsia="方正仿宋_GBK" w:cs="方正仿宋_GBK"/>
          <w:kern w:val="0"/>
          <w:sz w:val="32"/>
          <w:szCs w:val="32"/>
          <w:lang w:eastAsia="zh-CN"/>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残疾人保障金：</w:t>
      </w:r>
      <w:r>
        <w:rPr>
          <w:rFonts w:hint="eastAsia" w:ascii="方正仿宋_GBK" w:hAnsi="方正仿宋_GBK" w:eastAsia="方正仿宋_GBK" w:cs="方正仿宋_GBK"/>
          <w:kern w:val="0"/>
          <w:sz w:val="32"/>
          <w:szCs w:val="32"/>
          <w:lang w:val="en-US" w:eastAsia="zh-CN"/>
        </w:rPr>
        <w:t>0.54</w:t>
      </w:r>
      <w:r>
        <w:rPr>
          <w:rFonts w:hint="eastAsia" w:ascii="方正仿宋_GBK" w:hAnsi="方正仿宋_GBK" w:eastAsia="方正仿宋_GBK" w:cs="方正仿宋_GBK"/>
          <w:kern w:val="0"/>
          <w:sz w:val="32"/>
          <w:szCs w:val="32"/>
          <w:lang w:eastAsia="zh-CN"/>
        </w:rPr>
        <w:t>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行政单位医疗保险：</w:t>
      </w:r>
      <w:r>
        <w:rPr>
          <w:rFonts w:hint="eastAsia" w:ascii="方正仿宋_GBK" w:hAnsi="方正仿宋_GBK" w:eastAsia="方正仿宋_GBK" w:cs="方正仿宋_GBK"/>
          <w:kern w:val="0"/>
          <w:sz w:val="32"/>
          <w:szCs w:val="32"/>
          <w:lang w:val="en-US" w:eastAsia="zh-CN"/>
        </w:rPr>
        <w:t>3.02万元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en-US" w:eastAsia="zh-CN"/>
        </w:rPr>
        <w:t>公务员医疗补助：1.98万元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en-US" w:eastAsia="zh-CN"/>
        </w:rPr>
        <w:t>退休人员医疗补助：2.01万元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en-US" w:eastAsia="zh-CN"/>
        </w:rPr>
        <w:t>住房公积金：4.68万元</w:t>
      </w:r>
    </w:p>
    <w:p>
      <w:pPr>
        <w:widowControl/>
        <w:numPr>
          <w:ilvl w:val="0"/>
          <w:numId w:val="1"/>
        </w:numPr>
        <w:spacing w:line="560" w:lineRule="exact"/>
        <w:ind w:firstLine="48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en-US" w:eastAsia="zh-CN"/>
        </w:rPr>
        <w:t>交通补贴：4.14万元</w:t>
      </w:r>
    </w:p>
    <w:p>
      <w:pPr>
        <w:widowControl/>
        <w:numPr>
          <w:ilvl w:val="0"/>
          <w:numId w:val="0"/>
        </w:numPr>
        <w:spacing w:line="560" w:lineRule="exact"/>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公用经费 2.4万元，主要包括：</w:t>
      </w:r>
    </w:p>
    <w:p>
      <w:pPr>
        <w:widowControl/>
        <w:numPr>
          <w:ilvl w:val="0"/>
          <w:numId w:val="0"/>
        </w:numPr>
        <w:spacing w:line="560" w:lineRule="exact"/>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1、办公费：1.05万元</w:t>
      </w:r>
    </w:p>
    <w:p>
      <w:pPr>
        <w:widowControl/>
        <w:numPr>
          <w:ilvl w:val="0"/>
          <w:numId w:val="0"/>
        </w:numPr>
        <w:spacing w:line="560" w:lineRule="exact"/>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2、邮电费：0.65万元</w:t>
      </w:r>
    </w:p>
    <w:p>
      <w:pPr>
        <w:widowControl/>
        <w:numPr>
          <w:ilvl w:val="0"/>
          <w:numId w:val="0"/>
        </w:numPr>
        <w:spacing w:line="560" w:lineRule="exact"/>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3、培训费：0.5万元</w:t>
      </w:r>
    </w:p>
    <w:p>
      <w:pPr>
        <w:widowControl/>
        <w:numPr>
          <w:ilvl w:val="0"/>
          <w:numId w:val="0"/>
        </w:numPr>
        <w:spacing w:line="560" w:lineRule="exact"/>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4、维修（护）费：0.1万元</w:t>
      </w:r>
    </w:p>
    <w:p>
      <w:pPr>
        <w:widowControl/>
        <w:numPr>
          <w:ilvl w:val="0"/>
          <w:numId w:val="0"/>
        </w:numPr>
        <w:spacing w:line="560" w:lineRule="exact"/>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5、物业管理费：0.1万元</w:t>
      </w:r>
    </w:p>
    <w:p>
      <w:pPr>
        <w:widowControl/>
        <w:numPr>
          <w:ilvl w:val="0"/>
          <w:numId w:val="0"/>
        </w:numPr>
        <w:spacing w:line="560" w:lineRule="exact"/>
        <w:ind w:firstLine="640" w:firstLineChars="200"/>
        <w:jc w:val="left"/>
        <w:rPr>
          <w:rFonts w:hint="eastAsia" w:ascii="方正仿宋_GBK" w:hAnsi="方正仿宋_GBK" w:eastAsia="方正仿宋_GBK" w:cs="方正仿宋_GBK"/>
          <w:kern w:val="0"/>
          <w:sz w:val="32"/>
          <w:szCs w:val="32"/>
          <w:lang w:val="en-US" w:eastAsia="zh-CN"/>
        </w:rPr>
      </w:pPr>
    </w:p>
    <w:p>
      <w:pPr>
        <w:widowControl/>
        <w:numPr>
          <w:ilvl w:val="0"/>
          <w:numId w:val="0"/>
        </w:numPr>
        <w:spacing w:line="560" w:lineRule="exact"/>
        <w:jc w:val="left"/>
        <w:rPr>
          <w:rFonts w:hint="eastAsia" w:ascii="方正仿宋_GBK" w:hAnsi="方正仿宋_GBK" w:eastAsia="方正仿宋_GBK" w:cs="方正仿宋_GBK"/>
          <w:kern w:val="0"/>
          <w:sz w:val="32"/>
          <w:szCs w:val="32"/>
          <w:lang w:val="en-US" w:eastAsia="zh-CN"/>
        </w:rPr>
      </w:pPr>
    </w:p>
    <w:p>
      <w:pPr>
        <w:widowControl/>
        <w:spacing w:line="560" w:lineRule="exact"/>
        <w:ind w:firstLine="480"/>
        <w:jc w:val="left"/>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（二）项目支出情况说明。</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金凤区审计局</w:t>
      </w:r>
      <w:r>
        <w:rPr>
          <w:rFonts w:hint="eastAsia" w:ascii="方正仿宋_GBK" w:hAnsi="方正仿宋_GBK" w:eastAsia="方正仿宋_GBK" w:cs="方正仿宋_GBK"/>
          <w:kern w:val="0"/>
          <w:sz w:val="32"/>
          <w:szCs w:val="32"/>
        </w:rPr>
        <w:t>2018年一般公共预算拨款项目支出</w:t>
      </w:r>
      <w:r>
        <w:rPr>
          <w:rFonts w:hint="eastAsia" w:ascii="方正仿宋_GBK" w:hAnsi="方正仿宋_GBK" w:eastAsia="方正仿宋_GBK" w:cs="方正仿宋_GBK"/>
          <w:kern w:val="0"/>
          <w:sz w:val="32"/>
          <w:szCs w:val="32"/>
          <w:lang w:val="en-US" w:eastAsia="zh-CN"/>
        </w:rPr>
        <w:t>120</w:t>
      </w:r>
      <w:r>
        <w:rPr>
          <w:rFonts w:hint="eastAsia" w:ascii="方正仿宋_GBK" w:hAnsi="方正仿宋_GBK" w:eastAsia="方正仿宋_GBK" w:cs="方正仿宋_GBK"/>
          <w:kern w:val="0"/>
          <w:sz w:val="32"/>
          <w:szCs w:val="32"/>
        </w:rPr>
        <w:t>万元</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一般公共服务（类）财政事务（款）</w:t>
      </w:r>
      <w:r>
        <w:rPr>
          <w:rFonts w:hint="eastAsia" w:ascii="方正仿宋_GBK" w:hAnsi="方正仿宋_GBK" w:eastAsia="方正仿宋_GBK" w:cs="方正仿宋_GBK"/>
          <w:kern w:val="0"/>
          <w:sz w:val="32"/>
          <w:szCs w:val="32"/>
          <w:lang w:eastAsia="zh-CN"/>
        </w:rPr>
        <w:t>一般行政管理事务</w:t>
      </w:r>
      <w:r>
        <w:rPr>
          <w:rFonts w:hint="eastAsia" w:ascii="方正仿宋_GBK" w:hAnsi="方正仿宋_GBK" w:eastAsia="方正仿宋_GBK" w:cs="方正仿宋_GBK"/>
          <w:kern w:val="0"/>
          <w:sz w:val="32"/>
          <w:szCs w:val="32"/>
        </w:rPr>
        <w:t>（项）2018年预算</w:t>
      </w:r>
      <w:r>
        <w:rPr>
          <w:rFonts w:hint="eastAsia" w:ascii="方正仿宋_GBK" w:hAnsi="方正仿宋_GBK" w:eastAsia="方正仿宋_GBK" w:cs="方正仿宋_GBK"/>
          <w:kern w:val="0"/>
          <w:sz w:val="32"/>
          <w:szCs w:val="32"/>
          <w:lang w:val="en-US" w:eastAsia="zh-CN"/>
        </w:rPr>
        <w:t>120</w:t>
      </w:r>
      <w:r>
        <w:rPr>
          <w:rFonts w:hint="eastAsia" w:ascii="方正仿宋_GBK" w:hAnsi="方正仿宋_GBK" w:eastAsia="方正仿宋_GBK" w:cs="方正仿宋_GBK"/>
          <w:kern w:val="0"/>
          <w:sz w:val="32"/>
          <w:szCs w:val="32"/>
        </w:rPr>
        <w:t>万元，比2017年执行数据增加</w:t>
      </w:r>
      <w:r>
        <w:rPr>
          <w:rFonts w:hint="eastAsia" w:ascii="方正仿宋_GBK" w:hAnsi="方正仿宋_GBK" w:eastAsia="方正仿宋_GBK" w:cs="方正仿宋_GBK"/>
          <w:kern w:val="0"/>
          <w:sz w:val="32"/>
          <w:szCs w:val="32"/>
          <w:lang w:val="en-US" w:eastAsia="zh-CN"/>
        </w:rPr>
        <w:t>9.33</w:t>
      </w:r>
      <w:r>
        <w:rPr>
          <w:rFonts w:hint="eastAsia" w:ascii="方正仿宋_GBK" w:hAnsi="方正仿宋_GBK" w:eastAsia="方正仿宋_GBK" w:cs="方正仿宋_GBK"/>
          <w:kern w:val="0"/>
          <w:sz w:val="32"/>
          <w:szCs w:val="32"/>
        </w:rPr>
        <w:t>万元，增长</w:t>
      </w:r>
      <w:r>
        <w:rPr>
          <w:rFonts w:hint="eastAsia" w:ascii="方正仿宋_GBK" w:hAnsi="方正仿宋_GBK" w:eastAsia="方正仿宋_GBK" w:cs="方正仿宋_GBK"/>
          <w:kern w:val="0"/>
          <w:sz w:val="32"/>
          <w:szCs w:val="32"/>
          <w:lang w:val="en-US" w:eastAsia="zh-CN"/>
        </w:rPr>
        <w:t>8.43</w:t>
      </w:r>
      <w:r>
        <w:rPr>
          <w:rFonts w:hint="eastAsia" w:ascii="方正仿宋_GBK" w:hAnsi="方正仿宋_GBK" w:eastAsia="方正仿宋_GBK" w:cs="方正仿宋_GBK"/>
          <w:kern w:val="0"/>
          <w:sz w:val="32"/>
          <w:szCs w:val="32"/>
        </w:rPr>
        <w:t>%。主要用</w:t>
      </w:r>
      <w:r>
        <w:rPr>
          <w:rFonts w:hint="eastAsia" w:ascii="方正仿宋_GBK" w:hAnsi="方正仿宋_GBK" w:eastAsia="方正仿宋_GBK" w:cs="方正仿宋_GBK"/>
          <w:kern w:val="0"/>
          <w:sz w:val="32"/>
          <w:szCs w:val="32"/>
          <w:lang w:eastAsia="zh-CN"/>
        </w:rPr>
        <w:t>于审计“八不准”</w:t>
      </w:r>
      <w:r>
        <w:rPr>
          <w:rFonts w:hint="eastAsia" w:ascii="方正仿宋_GBK" w:hAnsi="方正仿宋_GBK" w:eastAsia="方正仿宋_GBK" w:cs="方正仿宋_GBK"/>
          <w:kern w:val="0"/>
          <w:sz w:val="32"/>
          <w:szCs w:val="32"/>
          <w:lang w:val="en-US" w:eastAsia="zh-CN"/>
        </w:rPr>
        <w:t>10万元</w:t>
      </w:r>
      <w:r>
        <w:rPr>
          <w:rFonts w:hint="eastAsia" w:ascii="方正仿宋_GBK" w:hAnsi="方正仿宋_GBK" w:eastAsia="方正仿宋_GBK" w:cs="方正仿宋_GBK"/>
          <w:kern w:val="0"/>
          <w:sz w:val="32"/>
          <w:szCs w:val="32"/>
          <w:lang w:eastAsia="zh-CN"/>
        </w:rPr>
        <w:t>、政府投资基本建设项目造价咨询审核费</w:t>
      </w:r>
      <w:r>
        <w:rPr>
          <w:rFonts w:hint="eastAsia" w:ascii="方正仿宋_GBK" w:hAnsi="方正仿宋_GBK" w:eastAsia="方正仿宋_GBK" w:cs="方正仿宋_GBK"/>
          <w:kern w:val="0"/>
          <w:sz w:val="32"/>
          <w:szCs w:val="32"/>
          <w:lang w:val="en-US" w:eastAsia="zh-CN"/>
        </w:rPr>
        <w:t>100万元</w:t>
      </w:r>
      <w:r>
        <w:rPr>
          <w:rFonts w:hint="eastAsia" w:ascii="方正仿宋_GBK" w:hAnsi="方正仿宋_GBK" w:eastAsia="方正仿宋_GBK" w:cs="方正仿宋_GBK"/>
          <w:kern w:val="0"/>
          <w:sz w:val="32"/>
          <w:szCs w:val="32"/>
          <w:lang w:eastAsia="zh-CN"/>
        </w:rPr>
        <w:t>、审计业务经费</w:t>
      </w:r>
      <w:r>
        <w:rPr>
          <w:rFonts w:hint="eastAsia" w:ascii="方正仿宋_GBK" w:hAnsi="方正仿宋_GBK" w:eastAsia="方正仿宋_GBK" w:cs="方正仿宋_GBK"/>
          <w:kern w:val="0"/>
          <w:sz w:val="32"/>
          <w:szCs w:val="32"/>
          <w:lang w:val="en-US" w:eastAsia="zh-CN"/>
        </w:rPr>
        <w:t>10万元</w:t>
      </w:r>
      <w:r>
        <w:rPr>
          <w:rFonts w:hint="eastAsia" w:ascii="方正仿宋_GBK" w:hAnsi="方正仿宋_GBK" w:eastAsia="方正仿宋_GBK" w:cs="方正仿宋_GBK"/>
          <w:kern w:val="0"/>
          <w:sz w:val="32"/>
          <w:szCs w:val="32"/>
        </w:rPr>
        <w:t>。</w:t>
      </w:r>
    </w:p>
    <w:p>
      <w:pPr>
        <w:widowControl/>
        <w:spacing w:line="560" w:lineRule="exact"/>
        <w:ind w:firstLine="480"/>
        <w:jc w:val="left"/>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三、关于</w:t>
      </w:r>
      <w:r>
        <w:rPr>
          <w:rFonts w:hint="eastAsia" w:ascii="方正仿宋_GBK" w:hAnsi="方正仿宋_GBK" w:eastAsia="方正仿宋_GBK" w:cs="方正仿宋_GBK"/>
          <w:b/>
          <w:kern w:val="0"/>
          <w:sz w:val="32"/>
          <w:szCs w:val="32"/>
          <w:lang w:eastAsia="zh-CN"/>
        </w:rPr>
        <w:t>金凤区审计局</w:t>
      </w:r>
      <w:r>
        <w:rPr>
          <w:rFonts w:hint="eastAsia" w:ascii="方正仿宋_GBK" w:hAnsi="方正仿宋_GBK" w:eastAsia="方正仿宋_GBK" w:cs="方正仿宋_GBK"/>
          <w:b/>
          <w:kern w:val="0"/>
          <w:sz w:val="32"/>
          <w:szCs w:val="32"/>
        </w:rPr>
        <w:t>2018年一般公共预算“三公”经费预算情况说明</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金凤区审计局</w:t>
      </w:r>
      <w:r>
        <w:rPr>
          <w:rFonts w:hint="eastAsia" w:ascii="方正仿宋_GBK" w:hAnsi="方正仿宋_GBK" w:eastAsia="方正仿宋_GBK" w:cs="方正仿宋_GBK"/>
          <w:kern w:val="0"/>
          <w:sz w:val="32"/>
          <w:szCs w:val="32"/>
        </w:rPr>
        <w:t>2018年“三公”经费财政拨款预算数为0万元，其中：因公出国（境）费0万元，公务用车购置0万元，公务用车运行费0万元，公务接待费0万元。</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2018年“三公”经费财政拨款预算比2017年增加（减少）0万元，其中：因公出国（境）费增加（减少）0万元，主要原因：无此项支出；公务用车购置费增加（减少）0万元，主要原因：</w:t>
      </w:r>
      <w:r>
        <w:rPr>
          <w:rFonts w:hint="eastAsia" w:ascii="方正仿宋_GBK" w:hAnsi="方正仿宋_GBK" w:eastAsia="方正仿宋_GBK" w:cs="方正仿宋_GBK"/>
          <w:kern w:val="0"/>
          <w:sz w:val="32"/>
          <w:szCs w:val="32"/>
          <w:lang w:eastAsia="zh-CN"/>
        </w:rPr>
        <w:t>公车改革</w:t>
      </w:r>
      <w:r>
        <w:rPr>
          <w:rFonts w:hint="eastAsia" w:ascii="方正仿宋_GBK" w:hAnsi="方正仿宋_GBK" w:eastAsia="方正仿宋_GBK" w:cs="方正仿宋_GBK"/>
          <w:kern w:val="0"/>
          <w:sz w:val="32"/>
          <w:szCs w:val="32"/>
        </w:rPr>
        <w:t>；公务用车运行费增加（减少）0万元，主要原因：</w:t>
      </w:r>
      <w:r>
        <w:rPr>
          <w:rFonts w:hint="eastAsia" w:ascii="方正仿宋_GBK" w:hAnsi="方正仿宋_GBK" w:eastAsia="方正仿宋_GBK" w:cs="方正仿宋_GBK"/>
          <w:kern w:val="0"/>
          <w:sz w:val="32"/>
          <w:szCs w:val="32"/>
          <w:lang w:eastAsia="zh-CN"/>
        </w:rPr>
        <w:t>公车改革</w:t>
      </w:r>
      <w:r>
        <w:rPr>
          <w:rFonts w:hint="eastAsia" w:ascii="方正仿宋_GBK" w:hAnsi="方正仿宋_GBK" w:eastAsia="方正仿宋_GBK" w:cs="方正仿宋_GBK"/>
          <w:kern w:val="0"/>
          <w:sz w:val="32"/>
          <w:szCs w:val="32"/>
        </w:rPr>
        <w:t>；公务接待费增加（减少）0万元，主要原因：没有此项业务发生，无支出。</w:t>
      </w:r>
    </w:p>
    <w:p>
      <w:pPr>
        <w:widowControl/>
        <w:spacing w:line="560" w:lineRule="exact"/>
        <w:ind w:firstLine="480"/>
        <w:jc w:val="left"/>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四、关于</w:t>
      </w:r>
      <w:r>
        <w:rPr>
          <w:rFonts w:hint="eastAsia" w:ascii="方正仿宋_GBK" w:hAnsi="方正仿宋_GBK" w:eastAsia="方正仿宋_GBK" w:cs="方正仿宋_GBK"/>
          <w:b/>
          <w:kern w:val="0"/>
          <w:sz w:val="32"/>
          <w:szCs w:val="32"/>
          <w:lang w:eastAsia="zh-CN"/>
        </w:rPr>
        <w:t>金凤区审计局</w:t>
      </w:r>
      <w:r>
        <w:rPr>
          <w:rFonts w:hint="eastAsia" w:ascii="方正仿宋_GBK" w:hAnsi="方正仿宋_GBK" w:eastAsia="方正仿宋_GBK" w:cs="方正仿宋_GBK"/>
          <w:b/>
          <w:kern w:val="0"/>
          <w:sz w:val="32"/>
          <w:szCs w:val="32"/>
        </w:rPr>
        <w:t>2018年政府性基金预算拨款情况说明</w:t>
      </w:r>
    </w:p>
    <w:p>
      <w:pPr>
        <w:widowControl/>
        <w:spacing w:line="360" w:lineRule="auto"/>
        <w:ind w:firstLine="947" w:firstLineChars="296"/>
        <w:jc w:val="left"/>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kern w:val="0"/>
          <w:sz w:val="32"/>
          <w:szCs w:val="32"/>
          <w:lang w:eastAsia="zh-CN"/>
        </w:rPr>
        <w:t>金凤区审计局</w:t>
      </w:r>
      <w:r>
        <w:rPr>
          <w:rFonts w:hint="eastAsia" w:ascii="方正仿宋_GBK" w:hAnsi="方正仿宋_GBK" w:eastAsia="方正仿宋_GBK" w:cs="方正仿宋_GBK"/>
          <w:kern w:val="0"/>
          <w:sz w:val="32"/>
          <w:szCs w:val="32"/>
        </w:rPr>
        <w:t>无政府性基金预算</w:t>
      </w:r>
    </w:p>
    <w:p>
      <w:pPr>
        <w:widowControl/>
        <w:numPr>
          <w:ilvl w:val="0"/>
          <w:numId w:val="2"/>
        </w:numPr>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kern w:val="0"/>
          <w:sz w:val="32"/>
          <w:szCs w:val="32"/>
        </w:rPr>
        <w:t>关于</w:t>
      </w:r>
      <w:r>
        <w:rPr>
          <w:rFonts w:hint="eastAsia" w:ascii="方正仿宋_GBK" w:hAnsi="方正仿宋_GBK" w:eastAsia="方正仿宋_GBK" w:cs="方正仿宋_GBK"/>
          <w:b/>
          <w:kern w:val="0"/>
          <w:sz w:val="32"/>
          <w:szCs w:val="32"/>
          <w:lang w:eastAsia="zh-CN"/>
        </w:rPr>
        <w:t>金凤区审计局</w:t>
      </w:r>
      <w:r>
        <w:rPr>
          <w:rFonts w:hint="eastAsia" w:ascii="方正仿宋_GBK" w:hAnsi="方正仿宋_GBK" w:eastAsia="方正仿宋_GBK" w:cs="方正仿宋_GBK"/>
          <w:b/>
          <w:kern w:val="0"/>
          <w:sz w:val="32"/>
          <w:szCs w:val="32"/>
        </w:rPr>
        <w:t>2018年收支预算情况的总体说明</w:t>
      </w:r>
      <w:r>
        <w:rPr>
          <w:rFonts w:hint="eastAsia" w:ascii="方正仿宋_GBK" w:hAnsi="方正仿宋_GBK" w:eastAsia="方正仿宋_GBK" w:cs="方正仿宋_GBK"/>
          <w:b/>
          <w:kern w:val="0"/>
          <w:sz w:val="32"/>
          <w:szCs w:val="32"/>
          <w:lang w:val="en-US" w:eastAsia="zh-CN"/>
        </w:rPr>
        <w:t xml:space="preserve"> </w:t>
      </w:r>
    </w:p>
    <w:p>
      <w:pPr>
        <w:widowControl/>
        <w:numPr>
          <w:ilvl w:val="0"/>
          <w:numId w:val="0"/>
        </w:numPr>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按照全口径预算的原则，金凤区审计局</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lang w:eastAsia="zh-CN"/>
        </w:rPr>
        <w:t>018年所有收入和支出均纳入部门预算管理。收入总预算</w:t>
      </w:r>
      <w:r>
        <w:rPr>
          <w:rFonts w:hint="eastAsia" w:ascii="方正仿宋_GBK" w:hAnsi="方正仿宋_GBK" w:eastAsia="方正仿宋_GBK" w:cs="方正仿宋_GBK"/>
          <w:kern w:val="0"/>
          <w:sz w:val="32"/>
          <w:szCs w:val="32"/>
          <w:lang w:val="en-US" w:eastAsia="zh-CN"/>
        </w:rPr>
        <w:t>203.57</w:t>
      </w:r>
      <w:r>
        <w:rPr>
          <w:rFonts w:hint="eastAsia" w:ascii="方正仿宋_GBK" w:hAnsi="方正仿宋_GBK" w:eastAsia="方正仿宋_GBK" w:cs="方正仿宋_GBK"/>
          <w:kern w:val="0"/>
          <w:sz w:val="32"/>
          <w:szCs w:val="32"/>
          <w:lang w:eastAsia="zh-CN"/>
        </w:rPr>
        <w:t>万元，支出总预算</w:t>
      </w:r>
      <w:r>
        <w:rPr>
          <w:rFonts w:hint="eastAsia" w:ascii="方正仿宋_GBK" w:hAnsi="方正仿宋_GBK" w:eastAsia="方正仿宋_GBK" w:cs="方正仿宋_GBK"/>
          <w:kern w:val="0"/>
          <w:sz w:val="32"/>
          <w:szCs w:val="32"/>
          <w:lang w:val="en-US" w:eastAsia="zh-CN"/>
        </w:rPr>
        <w:t>203.57</w:t>
      </w:r>
      <w:r>
        <w:rPr>
          <w:rFonts w:hint="eastAsia" w:ascii="方正仿宋_GBK" w:hAnsi="方正仿宋_GBK" w:eastAsia="方正仿宋_GBK" w:cs="方正仿宋_GBK"/>
          <w:kern w:val="0"/>
          <w:sz w:val="32"/>
          <w:szCs w:val="32"/>
          <w:lang w:eastAsia="zh-CN"/>
        </w:rPr>
        <w:t>万元。收入预算包括：</w:t>
      </w:r>
      <w:r>
        <w:rPr>
          <w:rFonts w:hint="eastAsia" w:ascii="方正仿宋_GBK" w:hAnsi="方正仿宋_GBK" w:eastAsia="方正仿宋_GBK" w:cs="方正仿宋_GBK"/>
          <w:kern w:val="0"/>
          <w:sz w:val="32"/>
          <w:szCs w:val="32"/>
        </w:rPr>
        <w:t>收入预算包括：上年结转0万元，占0%；财政拨款收入</w:t>
      </w:r>
      <w:r>
        <w:rPr>
          <w:rFonts w:hint="eastAsia" w:ascii="方正仿宋_GBK" w:hAnsi="方正仿宋_GBK" w:eastAsia="方正仿宋_GBK" w:cs="方正仿宋_GBK"/>
          <w:kern w:val="0"/>
          <w:sz w:val="32"/>
          <w:szCs w:val="32"/>
          <w:lang w:val="en-US" w:eastAsia="zh-CN"/>
        </w:rPr>
        <w:t>203.57</w:t>
      </w:r>
      <w:r>
        <w:rPr>
          <w:rFonts w:hint="eastAsia" w:ascii="方正仿宋_GBK" w:hAnsi="方正仿宋_GBK" w:eastAsia="方正仿宋_GBK" w:cs="方正仿宋_GBK"/>
          <w:kern w:val="0"/>
          <w:sz w:val="32"/>
          <w:szCs w:val="32"/>
        </w:rPr>
        <w:t>万元，占100%；事业收入0万元，占0%；事业单位经营收入0万元，占0%；其他收入0万元，占0%。</w:t>
      </w:r>
    </w:p>
    <w:p>
      <w:pPr>
        <w:widowControl/>
        <w:spacing w:line="560" w:lineRule="exact"/>
        <w:ind w:left="178" w:leftChars="85" w:firstLine="361" w:firstLineChars="113"/>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支出预算包括：基本支出</w:t>
      </w:r>
      <w:r>
        <w:rPr>
          <w:rFonts w:hint="eastAsia" w:ascii="方正仿宋_GBK" w:hAnsi="方正仿宋_GBK" w:eastAsia="方正仿宋_GBK" w:cs="方正仿宋_GBK"/>
          <w:kern w:val="0"/>
          <w:sz w:val="32"/>
          <w:szCs w:val="32"/>
          <w:lang w:val="en-US" w:eastAsia="zh-CN"/>
        </w:rPr>
        <w:t>83.57</w:t>
      </w:r>
      <w:r>
        <w:rPr>
          <w:rFonts w:hint="eastAsia" w:ascii="方正仿宋_GBK" w:hAnsi="方正仿宋_GBK" w:eastAsia="方正仿宋_GBK" w:cs="方正仿宋_GBK"/>
          <w:kern w:val="0"/>
          <w:sz w:val="32"/>
          <w:szCs w:val="32"/>
        </w:rPr>
        <w:t>万元，占</w:t>
      </w:r>
      <w:r>
        <w:rPr>
          <w:rFonts w:hint="eastAsia" w:ascii="方正仿宋_GBK" w:hAnsi="方正仿宋_GBK" w:eastAsia="方正仿宋_GBK" w:cs="方正仿宋_GBK"/>
          <w:kern w:val="0"/>
          <w:sz w:val="32"/>
          <w:szCs w:val="32"/>
          <w:lang w:val="en-US" w:eastAsia="zh-CN"/>
        </w:rPr>
        <w:t>41.05</w:t>
      </w:r>
      <w:r>
        <w:rPr>
          <w:rFonts w:hint="eastAsia" w:ascii="方正仿宋_GBK" w:hAnsi="方正仿宋_GBK" w:eastAsia="方正仿宋_GBK" w:cs="方正仿宋_GBK"/>
          <w:kern w:val="0"/>
          <w:sz w:val="32"/>
          <w:szCs w:val="32"/>
        </w:rPr>
        <w:t>%；项目支出</w:t>
      </w:r>
      <w:r>
        <w:rPr>
          <w:rFonts w:hint="eastAsia" w:ascii="方正仿宋_GBK" w:hAnsi="方正仿宋_GBK" w:eastAsia="方正仿宋_GBK" w:cs="方正仿宋_GBK"/>
          <w:kern w:val="0"/>
          <w:sz w:val="32"/>
          <w:szCs w:val="32"/>
          <w:lang w:val="en-US" w:eastAsia="zh-CN"/>
        </w:rPr>
        <w:t>120</w:t>
      </w:r>
      <w:r>
        <w:rPr>
          <w:rFonts w:hint="eastAsia" w:ascii="方正仿宋_GBK" w:hAnsi="方正仿宋_GBK" w:eastAsia="方正仿宋_GBK" w:cs="方正仿宋_GBK"/>
          <w:kern w:val="0"/>
          <w:sz w:val="32"/>
          <w:szCs w:val="32"/>
        </w:rPr>
        <w:t>万元，占</w:t>
      </w:r>
      <w:r>
        <w:rPr>
          <w:rFonts w:hint="eastAsia" w:ascii="方正仿宋_GBK" w:hAnsi="方正仿宋_GBK" w:eastAsia="方正仿宋_GBK" w:cs="方正仿宋_GBK"/>
          <w:kern w:val="0"/>
          <w:sz w:val="32"/>
          <w:szCs w:val="32"/>
          <w:lang w:val="en-US" w:eastAsia="zh-CN"/>
        </w:rPr>
        <w:t>58.95</w:t>
      </w:r>
      <w:r>
        <w:rPr>
          <w:rFonts w:hint="eastAsia" w:ascii="方正仿宋_GBK" w:hAnsi="方正仿宋_GBK" w:eastAsia="方正仿宋_GBK" w:cs="方正仿宋_GBK"/>
          <w:kern w:val="0"/>
          <w:sz w:val="32"/>
          <w:szCs w:val="32"/>
        </w:rPr>
        <w:t>%；事业单位经营支出0万元，占0%；上缴上级支出0万元，占0%；对附属单位补助支出0万元，占0%。</w:t>
      </w:r>
    </w:p>
    <w:p>
      <w:pPr>
        <w:widowControl/>
        <w:spacing w:line="560" w:lineRule="exact"/>
        <w:ind w:firstLine="480"/>
        <w:jc w:val="left"/>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六、其他重要事项的情况说明</w:t>
      </w:r>
    </w:p>
    <w:p>
      <w:pPr>
        <w:widowControl/>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（一）机关运行经费</w:t>
      </w:r>
    </w:p>
    <w:p>
      <w:pPr>
        <w:widowControl/>
        <w:spacing w:line="560" w:lineRule="exact"/>
        <w:ind w:firstLine="640" w:firstLineChars="200"/>
        <w:jc w:val="left"/>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kern w:val="0"/>
          <w:sz w:val="32"/>
          <w:szCs w:val="32"/>
        </w:rPr>
        <w:t>2018年，</w:t>
      </w:r>
      <w:r>
        <w:rPr>
          <w:rFonts w:hint="eastAsia" w:ascii="方正仿宋_GBK" w:hAnsi="方正仿宋_GBK" w:eastAsia="方正仿宋_GBK" w:cs="方正仿宋_GBK"/>
          <w:kern w:val="0"/>
          <w:sz w:val="32"/>
          <w:szCs w:val="32"/>
          <w:lang w:eastAsia="zh-CN"/>
        </w:rPr>
        <w:t>金凤区审计局</w:t>
      </w:r>
      <w:r>
        <w:rPr>
          <w:rFonts w:hint="eastAsia" w:ascii="方正仿宋_GBK" w:hAnsi="方正仿宋_GBK" w:eastAsia="方正仿宋_GBK" w:cs="方正仿宋_GBK"/>
          <w:kern w:val="0"/>
          <w:sz w:val="32"/>
          <w:szCs w:val="32"/>
        </w:rPr>
        <w:t>本级</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个行政单位的机关运行经费财政拨款预算</w:t>
      </w:r>
      <w:r>
        <w:rPr>
          <w:rFonts w:hint="eastAsia" w:ascii="方正仿宋_GBK" w:hAnsi="方正仿宋_GBK" w:eastAsia="方正仿宋_GBK" w:cs="方正仿宋_GBK"/>
          <w:kern w:val="0"/>
          <w:sz w:val="32"/>
          <w:szCs w:val="32"/>
          <w:lang w:val="en-US" w:eastAsia="zh-CN"/>
        </w:rPr>
        <w:t>2.4</w:t>
      </w:r>
      <w:r>
        <w:rPr>
          <w:rFonts w:hint="eastAsia" w:ascii="方正仿宋_GBK" w:hAnsi="方正仿宋_GBK" w:eastAsia="方正仿宋_GBK" w:cs="方正仿宋_GBK"/>
          <w:kern w:val="0"/>
          <w:sz w:val="32"/>
          <w:szCs w:val="32"/>
        </w:rPr>
        <w:t>万元，比2017年预算减少</w:t>
      </w:r>
      <w:r>
        <w:rPr>
          <w:rFonts w:hint="eastAsia" w:ascii="方正仿宋_GBK" w:hAnsi="方正仿宋_GBK" w:eastAsia="方正仿宋_GBK" w:cs="方正仿宋_GBK"/>
          <w:kern w:val="0"/>
          <w:sz w:val="32"/>
          <w:szCs w:val="32"/>
          <w:lang w:val="en-US" w:eastAsia="zh-CN"/>
        </w:rPr>
        <w:t>22.9</w:t>
      </w:r>
      <w:r>
        <w:rPr>
          <w:rFonts w:hint="eastAsia" w:ascii="方正仿宋_GBK" w:hAnsi="方正仿宋_GBK" w:eastAsia="方正仿宋_GBK" w:cs="方正仿宋_GBK"/>
          <w:kern w:val="0"/>
          <w:sz w:val="32"/>
          <w:szCs w:val="32"/>
        </w:rPr>
        <w:t>万元，下降</w:t>
      </w:r>
      <w:r>
        <w:rPr>
          <w:rFonts w:hint="eastAsia" w:ascii="方正仿宋_GBK" w:hAnsi="方正仿宋_GBK" w:eastAsia="方正仿宋_GBK" w:cs="方正仿宋_GBK"/>
          <w:kern w:val="0"/>
          <w:sz w:val="32"/>
          <w:szCs w:val="32"/>
          <w:lang w:val="en-US" w:eastAsia="zh-CN"/>
        </w:rPr>
        <w:t>90.5</w:t>
      </w:r>
      <w:r>
        <w:rPr>
          <w:rFonts w:hint="eastAsia" w:ascii="方正仿宋_GBK" w:hAnsi="方正仿宋_GBK" w:eastAsia="方正仿宋_GBK" w:cs="方正仿宋_GBK"/>
          <w:kern w:val="0"/>
          <w:sz w:val="32"/>
          <w:szCs w:val="32"/>
        </w:rPr>
        <w:t>%。</w:t>
      </w:r>
    </w:p>
    <w:p>
      <w:pPr>
        <w:widowControl/>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（二）政府采购情况</w:t>
      </w:r>
    </w:p>
    <w:p>
      <w:pPr>
        <w:widowControl/>
        <w:spacing w:line="360" w:lineRule="auto"/>
        <w:ind w:firstLine="640" w:firstLineChars="20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2018年，</w:t>
      </w:r>
      <w:r>
        <w:rPr>
          <w:rFonts w:hint="eastAsia" w:ascii="方正仿宋_GBK" w:hAnsi="方正仿宋_GBK" w:eastAsia="方正仿宋_GBK" w:cs="方正仿宋_GBK"/>
          <w:kern w:val="0"/>
          <w:sz w:val="32"/>
          <w:szCs w:val="32"/>
          <w:lang w:eastAsia="zh-CN"/>
        </w:rPr>
        <w:t>金凤区审计局</w:t>
      </w:r>
      <w:r>
        <w:rPr>
          <w:rFonts w:hint="eastAsia" w:ascii="方正仿宋_GBK" w:hAnsi="方正仿宋_GBK" w:eastAsia="方正仿宋_GBK" w:cs="方正仿宋_GBK"/>
          <w:kern w:val="0"/>
          <w:sz w:val="32"/>
          <w:szCs w:val="32"/>
        </w:rPr>
        <w:t>政府采购预算0万元，其中：政府采购货物预算0万元，政府采购工程预算0万元，政府采购服务预算0万元。</w:t>
      </w:r>
    </w:p>
    <w:p>
      <w:pPr>
        <w:widowControl/>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（三）国有资产占用使用情况</w:t>
      </w:r>
    </w:p>
    <w:p>
      <w:pPr>
        <w:widowControl/>
        <w:spacing w:line="36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截至2017年12月31日，</w:t>
      </w:r>
      <w:r>
        <w:rPr>
          <w:rFonts w:hint="eastAsia" w:ascii="方正仿宋_GBK" w:hAnsi="方正仿宋_GBK" w:eastAsia="方正仿宋_GBK" w:cs="方正仿宋_GBK"/>
          <w:kern w:val="0"/>
          <w:sz w:val="32"/>
          <w:szCs w:val="32"/>
          <w:lang w:eastAsia="zh-CN"/>
        </w:rPr>
        <w:t>金凤区审计局</w:t>
      </w:r>
      <w:r>
        <w:rPr>
          <w:rFonts w:hint="eastAsia" w:ascii="方正仿宋_GBK" w:hAnsi="方正仿宋_GBK" w:eastAsia="方正仿宋_GBK" w:cs="方正仿宋_GBK"/>
          <w:kern w:val="0"/>
          <w:sz w:val="32"/>
          <w:szCs w:val="32"/>
        </w:rPr>
        <w:t>占用使用国有资产总体情况为房屋0平方米，价值</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万元；土地 0平方米，价值0万元；车辆</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辆，价值</w:t>
      </w:r>
      <w:r>
        <w:rPr>
          <w:rFonts w:hint="eastAsia" w:ascii="方正仿宋_GBK" w:hAnsi="方正仿宋_GBK" w:eastAsia="方正仿宋_GBK" w:cs="方正仿宋_GBK"/>
          <w:kern w:val="0"/>
          <w:sz w:val="32"/>
          <w:szCs w:val="32"/>
          <w:lang w:val="en-US" w:eastAsia="zh-CN"/>
        </w:rPr>
        <w:t>30.52</w:t>
      </w:r>
      <w:r>
        <w:rPr>
          <w:rFonts w:hint="eastAsia" w:ascii="方正仿宋_GBK" w:hAnsi="方正仿宋_GBK" w:eastAsia="方正仿宋_GBK" w:cs="方正仿宋_GBK"/>
          <w:kern w:val="0"/>
          <w:sz w:val="32"/>
          <w:szCs w:val="32"/>
        </w:rPr>
        <w:t>万元；其他资产价值</w:t>
      </w:r>
      <w:r>
        <w:rPr>
          <w:rFonts w:hint="eastAsia" w:ascii="方正仿宋_GBK" w:hAnsi="方正仿宋_GBK" w:eastAsia="方正仿宋_GBK" w:cs="方正仿宋_GBK"/>
          <w:kern w:val="0"/>
          <w:sz w:val="32"/>
          <w:szCs w:val="32"/>
          <w:lang w:val="en-US" w:eastAsia="zh-CN"/>
        </w:rPr>
        <w:t>37.47</w:t>
      </w:r>
      <w:r>
        <w:rPr>
          <w:rFonts w:hint="eastAsia" w:ascii="方正仿宋_GBK" w:hAnsi="方正仿宋_GBK" w:eastAsia="方正仿宋_GBK" w:cs="方正仿宋_GBK"/>
          <w:kern w:val="0"/>
          <w:sz w:val="32"/>
          <w:szCs w:val="32"/>
        </w:rPr>
        <w:t>万元。国有资产分布情况为：本级部门房屋0平方米，价值0万元；土地0平方米，价值0万元；车辆</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辆，价值</w:t>
      </w:r>
      <w:r>
        <w:rPr>
          <w:rFonts w:hint="eastAsia" w:ascii="方正仿宋_GBK" w:hAnsi="方正仿宋_GBK" w:eastAsia="方正仿宋_GBK" w:cs="方正仿宋_GBK"/>
          <w:kern w:val="0"/>
          <w:sz w:val="32"/>
          <w:szCs w:val="32"/>
          <w:lang w:val="en-US" w:eastAsia="zh-CN"/>
        </w:rPr>
        <w:t>30.52</w:t>
      </w:r>
      <w:r>
        <w:rPr>
          <w:rFonts w:hint="eastAsia" w:ascii="方正仿宋_GBK" w:hAnsi="方正仿宋_GBK" w:eastAsia="方正仿宋_GBK" w:cs="方正仿宋_GBK"/>
          <w:kern w:val="0"/>
          <w:sz w:val="32"/>
          <w:szCs w:val="32"/>
        </w:rPr>
        <w:t>万元；其他资产价值</w:t>
      </w:r>
      <w:r>
        <w:rPr>
          <w:rFonts w:hint="eastAsia" w:ascii="方正仿宋_GBK" w:hAnsi="方正仿宋_GBK" w:eastAsia="方正仿宋_GBK" w:cs="方正仿宋_GBK"/>
          <w:kern w:val="0"/>
          <w:sz w:val="32"/>
          <w:szCs w:val="32"/>
          <w:lang w:val="en-US" w:eastAsia="zh-CN"/>
        </w:rPr>
        <w:t>37.47</w:t>
      </w:r>
      <w:r>
        <w:rPr>
          <w:rFonts w:hint="eastAsia" w:ascii="方正仿宋_GBK" w:hAnsi="方正仿宋_GBK" w:eastAsia="方正仿宋_GBK" w:cs="方正仿宋_GBK"/>
          <w:kern w:val="0"/>
          <w:sz w:val="32"/>
          <w:szCs w:val="32"/>
        </w:rPr>
        <w:t>万元。</w:t>
      </w:r>
    </w:p>
    <w:p>
      <w:pPr>
        <w:widowControl/>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（四）预算绩效情况</w:t>
      </w:r>
    </w:p>
    <w:p>
      <w:pPr>
        <w:numPr>
          <w:ilvl w:val="0"/>
          <w:numId w:val="0"/>
        </w:numPr>
        <w:tabs>
          <w:tab w:val="left" w:pos="763"/>
        </w:tabs>
        <w:spacing w:line="620" w:lineRule="exact"/>
        <w:ind w:left="640" w:left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一、</w:t>
      </w:r>
      <w:r>
        <w:rPr>
          <w:rFonts w:hint="eastAsia" w:ascii="方正仿宋_GBK" w:hAnsi="方正仿宋_GBK" w:eastAsia="方正仿宋_GBK" w:cs="方正仿宋_GBK"/>
          <w:b w:val="0"/>
          <w:bCs w:val="0"/>
          <w:sz w:val="32"/>
          <w:szCs w:val="32"/>
        </w:rPr>
        <w:t>进一步深化财政预算执行审计</w:t>
      </w:r>
    </w:p>
    <w:p>
      <w:pPr>
        <w:spacing w:line="6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认真执行《预算法》，组织实施201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年度本级财政预算执行审计，</w:t>
      </w:r>
      <w:r>
        <w:rPr>
          <w:rFonts w:hint="eastAsia" w:ascii="方正仿宋_GBK" w:hAnsi="方正仿宋_GBK" w:eastAsia="方正仿宋_GBK" w:cs="方正仿宋_GBK"/>
          <w:kern w:val="0"/>
          <w:sz w:val="32"/>
          <w:szCs w:val="32"/>
        </w:rPr>
        <w:t>在全面掌握财政收支总体规模的基础上，进一步深化预算执行、税收征管、重大公共投资项目和重点专项资金等审计，重点关注财政收支的真实合法效益</w:t>
      </w:r>
      <w:r>
        <w:rPr>
          <w:rFonts w:hint="eastAsia" w:ascii="方正仿宋_GBK" w:hAnsi="方正仿宋_GBK" w:eastAsia="方正仿宋_GBK" w:cs="方正仿宋_GBK"/>
          <w:sz w:val="32"/>
          <w:szCs w:val="32"/>
        </w:rPr>
        <w:t>、重点专项资金绩效等情况。加强对财政资金审计，促进财政预算编制工作向规范化、科学化迈进。</w:t>
      </w:r>
    </w:p>
    <w:p>
      <w:pPr>
        <w:numPr>
          <w:ilvl w:val="0"/>
          <w:numId w:val="0"/>
        </w:numPr>
        <w:spacing w:line="620" w:lineRule="exact"/>
        <w:ind w:left="640" w:left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进一步深化经济责任审计</w:t>
      </w:r>
    </w:p>
    <w:p>
      <w:pPr>
        <w:spacing w:line="6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认真贯彻落实《党政主要领导干部和国有企业领导人员经济责任审计规定实施细则》，</w:t>
      </w:r>
      <w:r>
        <w:rPr>
          <w:rFonts w:hint="eastAsia" w:ascii="方正仿宋_GBK" w:hAnsi="方正仿宋_GBK" w:eastAsia="方正仿宋_GBK" w:cs="方正仿宋_GBK"/>
          <w:sz w:val="32"/>
          <w:szCs w:val="32"/>
        </w:rPr>
        <w:t>组织实施</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名党政领导干部经济责任审计，进一步加强党政主要领导干部和国有企事业单位领导人员经济责任审计，全面推进党政主要领导干部经济责任同步审计。要突出审计重点，健全审计评价体系，深化审计结果运用，强化领导干部用权的监督，促进领导干部依法作为、主动作为、有效作为。</w:t>
      </w:r>
    </w:p>
    <w:p>
      <w:pPr>
        <w:numPr>
          <w:ilvl w:val="0"/>
          <w:numId w:val="0"/>
        </w:numPr>
        <w:spacing w:line="620" w:lineRule="exact"/>
        <w:ind w:left="640" w:leftChars="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三、</w:t>
      </w:r>
      <w:r>
        <w:rPr>
          <w:rFonts w:hint="eastAsia" w:ascii="方正仿宋_GBK" w:hAnsi="方正仿宋_GBK" w:eastAsia="方正仿宋_GBK" w:cs="方正仿宋_GBK"/>
          <w:bCs/>
          <w:kern w:val="0"/>
          <w:sz w:val="32"/>
          <w:szCs w:val="32"/>
        </w:rPr>
        <w:t>进一步加强扶贫专项资金审计</w:t>
      </w:r>
    </w:p>
    <w:p>
      <w:pPr>
        <w:spacing w:line="62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 xml:space="preserve">全面贯彻落实国家精准扶贫政策，组织实施扶贫专项资金审计。紧紧围绕“十三五”脱贫攻坚目标，统筹力量，沿着扶贫政策和资金两条主线，重点关注国家精准扶贫精准脱贫、政策实施、相关项目实施、资金管理使用、扶贫目标任务完成情况等，促进扶贫政策落实、规范扶贫资金管理、维护扶贫资金安全、提高扶贫资金绩效、推动脱贫攻坚任务完成。 </w:t>
      </w:r>
    </w:p>
    <w:p>
      <w:pPr>
        <w:pStyle w:val="7"/>
        <w:numPr>
          <w:ilvl w:val="0"/>
          <w:numId w:val="0"/>
        </w:numPr>
        <w:shd w:val="clear" w:color="auto" w:fill="FCFCFC"/>
        <w:spacing w:before="0" w:beforeAutospacing="0" w:after="0" w:afterAutospacing="0" w:line="620" w:lineRule="exact"/>
        <w:ind w:left="640" w:left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eastAsia="zh-CN"/>
        </w:rPr>
        <w:t>四、</w:t>
      </w:r>
      <w:r>
        <w:rPr>
          <w:rFonts w:hint="eastAsia" w:ascii="方正仿宋_GBK" w:hAnsi="方正仿宋_GBK" w:eastAsia="方正仿宋_GBK" w:cs="方正仿宋_GBK"/>
          <w:kern w:val="2"/>
          <w:sz w:val="32"/>
          <w:szCs w:val="32"/>
        </w:rPr>
        <w:t>持续做好</w:t>
      </w:r>
      <w:r>
        <w:rPr>
          <w:rFonts w:hint="eastAsia" w:ascii="方正仿宋_GBK" w:hAnsi="方正仿宋_GBK" w:eastAsia="方正仿宋_GBK" w:cs="方正仿宋_GBK"/>
          <w:sz w:val="32"/>
          <w:szCs w:val="32"/>
        </w:rPr>
        <w:t>重大政策措施落实情况跟踪审计</w:t>
      </w:r>
    </w:p>
    <w:p>
      <w:pPr>
        <w:pStyle w:val="7"/>
        <w:shd w:val="clear" w:color="auto" w:fill="FCFCFC"/>
        <w:spacing w:before="0" w:beforeAutospacing="0" w:after="0" w:afterAutospacing="0" w:line="62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重大政策措施落实情况跟踪审计，促进经济平稳运行、健康发展和转型升级。重点关注本辖区各单位重大政策决策部署、重大项目落实、大额资金使用、重点项目建设进度，资金配套保障等政策落实情况，持续做好跟踪审计。严肃查处弄虚作假，隐瞒实情、有令不行、有禁不止等问题，推动重大政策落实。</w:t>
      </w:r>
    </w:p>
    <w:p>
      <w:pPr>
        <w:numPr>
          <w:ilvl w:val="0"/>
          <w:numId w:val="0"/>
        </w:numPr>
        <w:spacing w:line="620" w:lineRule="exac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着力加强农村集体资金审计</w:t>
      </w:r>
    </w:p>
    <w:p>
      <w:pPr>
        <w:spacing w:line="620" w:lineRule="exact"/>
        <w:ind w:firstLine="627"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贯彻落实中央新农村建设精神，组织实施辖区6个村集体资金财务收支审计，全面了解掌握农村集体资金管理现状，摸清家底，规范管理。重点关注征地拆迁资金管理使用情况，土地流转政策执行情况，集体资产出租、出售、处置情况，公积公益金使用情况等，加强村组织集体资金的审计力度，不断提高审计监督覆盖面，进一步促进基层村组织集体资金规范管理。</w:t>
      </w:r>
    </w:p>
    <w:p>
      <w:pPr>
        <w:pStyle w:val="7"/>
        <w:shd w:val="clear" w:color="auto" w:fill="FCFCFC"/>
        <w:spacing w:before="0" w:beforeAutospacing="0" w:after="0" w:afterAutospacing="0" w:line="620" w:lineRule="exact"/>
        <w:ind w:firstLine="640" w:firstLineChars="200"/>
        <w:jc w:val="both"/>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六、</w:t>
      </w:r>
      <w:r>
        <w:rPr>
          <w:rFonts w:hint="eastAsia" w:ascii="方正仿宋_GBK" w:hAnsi="方正仿宋_GBK" w:eastAsia="方正仿宋_GBK" w:cs="方正仿宋_GBK"/>
          <w:bCs/>
          <w:kern w:val="2"/>
          <w:sz w:val="32"/>
          <w:szCs w:val="32"/>
        </w:rPr>
        <w:t>继续强化政府投资建设项目跟踪审计</w:t>
      </w:r>
    </w:p>
    <w:p>
      <w:pPr>
        <w:pStyle w:val="7"/>
        <w:shd w:val="clear" w:color="auto" w:fill="FCFCFC"/>
        <w:spacing w:before="0" w:beforeAutospacing="0" w:after="0" w:afterAutospacing="0" w:line="620" w:lineRule="exact"/>
        <w:ind w:firstLine="640" w:firstLineChars="200"/>
        <w:jc w:val="both"/>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组织实施对</w:t>
      </w:r>
      <w:r>
        <w:rPr>
          <w:rFonts w:hint="eastAsia" w:ascii="方正仿宋_GBK" w:hAnsi="方正仿宋_GBK" w:eastAsia="方正仿宋_GBK" w:cs="方正仿宋_GBK"/>
          <w:bCs/>
          <w:sz w:val="32"/>
          <w:szCs w:val="32"/>
          <w:lang w:eastAsia="zh-CN"/>
        </w:rPr>
        <w:t>重大建设项目金凤区“十三五”移民、</w:t>
      </w:r>
      <w:r>
        <w:rPr>
          <w:rFonts w:hint="eastAsia" w:ascii="方正仿宋_GBK" w:hAnsi="方正仿宋_GBK" w:eastAsia="方正仿宋_GBK" w:cs="方正仿宋_GBK"/>
          <w:bCs/>
          <w:sz w:val="32"/>
          <w:szCs w:val="32"/>
        </w:rPr>
        <w:t>阅海湾中央商务区</w:t>
      </w:r>
      <w:bookmarkStart w:id="0" w:name="_GoBack"/>
      <w:bookmarkEnd w:id="0"/>
      <w:r>
        <w:rPr>
          <w:rFonts w:hint="eastAsia" w:ascii="方正仿宋_GBK" w:hAnsi="方正仿宋_GBK" w:eastAsia="方正仿宋_GBK" w:cs="方正仿宋_GBK"/>
          <w:bCs/>
          <w:sz w:val="32"/>
          <w:szCs w:val="32"/>
        </w:rPr>
        <w:t>东段延伸工程、地下交通建设工程等重点项目跟踪审计，同时开展对政府投资工程项目的控制价审核、竣工结算审核，重点对项目预算编制、预算执行和竣工结算的真实性、合规性以及效益性进行审核，及时堵塞漏洞，减少损失浪费，节约和降低投资成本，为政府投资建设项目把好关口。</w:t>
      </w:r>
    </w:p>
    <w:p>
      <w:pPr>
        <w:numPr>
          <w:ilvl w:val="0"/>
          <w:numId w:val="3"/>
        </w:numPr>
        <w:spacing w:line="620" w:lineRule="exact"/>
        <w:ind w:firstLine="627" w:firstLineChars="196"/>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sz w:val="32"/>
          <w:szCs w:val="32"/>
        </w:rPr>
        <w:t>认真开展基本养老服务体系（金凤区老年活动中心）建设项目竣工决算审计</w:t>
      </w:r>
    </w:p>
    <w:p>
      <w:pPr>
        <w:numPr>
          <w:ilvl w:val="0"/>
          <w:numId w:val="0"/>
        </w:numPr>
        <w:spacing w:line="62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全面贯彻落实自治区基本养老服务体系建设政策，组织实施老年活动中心建设项目竣工决算审计。重点关注老年活动中心建设项目任务完成情况，资金筹集、管理和使用情况，批复的建设项目建设规模情况，项目招投标程序，项目建设内容招标清单执行情况，工程造价结算审核情况。经过审计，进一步管好用好建设资金，推动全区养老服务体系建设任务的具体落实，惠及广大民生。</w:t>
      </w:r>
    </w:p>
    <w:p>
      <w:pPr>
        <w:widowControl/>
        <w:spacing w:line="560" w:lineRule="exact"/>
        <w:ind w:firstLine="48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（五）其他需说明的事项</w:t>
      </w:r>
    </w:p>
    <w:p>
      <w:pPr>
        <w:widowControl/>
        <w:spacing w:line="360" w:lineRule="auto"/>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无其他需说明的事项</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32"/>
          <w:szCs w:val="32"/>
        </w:rPr>
      </w:pPr>
      <w:r>
        <w:rPr>
          <w:rFonts w:hint="eastAsia" w:ascii="方正小标宋_GBK" w:hAnsi="方正小标宋_GBK" w:eastAsia="方正小标宋_GBK" w:cs="方正小标宋_GBK"/>
          <w:b/>
          <w:bCs/>
          <w:kern w:val="0"/>
          <w:sz w:val="36"/>
          <w:szCs w:val="36"/>
          <w:lang w:eastAsia="zh-CN"/>
        </w:rPr>
        <w:t>金凤区审计局</w:t>
      </w:r>
      <w:r>
        <w:rPr>
          <w:rFonts w:hint="eastAsia" w:ascii="方正小标宋_GBK" w:hAnsi="方正小标宋_GBK" w:eastAsia="方正小标宋_GBK" w:cs="方正小标宋_GBK"/>
          <w:b/>
          <w:bCs/>
          <w:kern w:val="0"/>
          <w:sz w:val="36"/>
          <w:szCs w:val="36"/>
        </w:rPr>
        <w:t>2018年部门预算——名词解释</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一、支出功能分类科目编码、名称</w:t>
      </w:r>
      <w:r>
        <w:rPr>
          <w:rFonts w:hint="eastAsia" w:ascii="方正仿宋_GBK" w:hAnsi="方正仿宋_GBK" w:eastAsia="方正仿宋_GBK" w:cs="方正仿宋_GBK"/>
          <w:kern w:val="0"/>
          <w:sz w:val="32"/>
          <w:szCs w:val="32"/>
        </w:rPr>
        <w:t>：按照《2018年政府收支分类科目》“类”、“款”、“项”的编码和名称填列 </w:t>
      </w:r>
      <w:r>
        <w:rPr>
          <w:rFonts w:hint="eastAsia" w:ascii="方正仿宋_GBK" w:hAnsi="方正仿宋_GBK" w:eastAsia="方正仿宋_GBK" w:cs="方正仿宋_GBK"/>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二、年初结转和结余</w:t>
      </w:r>
      <w:r>
        <w:rPr>
          <w:rFonts w:hint="eastAsia" w:ascii="方正仿宋_GBK" w:hAnsi="方正仿宋_GBK" w:eastAsia="方正仿宋_GBK" w:cs="方正仿宋_GBK"/>
          <w:kern w:val="0"/>
          <w:sz w:val="32"/>
          <w:szCs w:val="32"/>
        </w:rPr>
        <w:t>：是指单位上年结转本年使用的基本支出结转、项目支出结转和结余和经营结余。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三、基本支出结转</w:t>
      </w:r>
      <w:r>
        <w:rPr>
          <w:rFonts w:hint="eastAsia" w:ascii="方正仿宋_GBK" w:hAnsi="方正仿宋_GBK" w:eastAsia="方正仿宋_GBK" w:cs="方正仿宋_GBK"/>
          <w:kern w:val="0"/>
          <w:sz w:val="32"/>
          <w:szCs w:val="32"/>
        </w:rPr>
        <w:t>：是指单位基本支出收支相抵后结转本年使用的累计余额，包括事业单位未转入事业基金的基本支出结转。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四、项目支出结转和结余</w:t>
      </w:r>
      <w:r>
        <w:rPr>
          <w:rFonts w:hint="eastAsia" w:ascii="方正仿宋_GBK" w:hAnsi="方正仿宋_GBK" w:eastAsia="方正仿宋_GBK" w:cs="方正仿宋_GBK"/>
          <w:kern w:val="0"/>
          <w:sz w:val="32"/>
          <w:szCs w:val="32"/>
        </w:rPr>
        <w:t>：是指单位从财政部门或上级单位等取得，需要结转本年继续使用的项目支出收支累计余额。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五、本年收入</w:t>
      </w:r>
      <w:r>
        <w:rPr>
          <w:rFonts w:hint="eastAsia" w:ascii="方正仿宋_GBK" w:hAnsi="方正仿宋_GBK" w:eastAsia="方正仿宋_GBK" w:cs="方正仿宋_GBK"/>
          <w:kern w:val="0"/>
          <w:sz w:val="32"/>
          <w:szCs w:val="32"/>
        </w:rPr>
        <w:t>：是指单位本年度取得的全部收入。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六、本年支出</w:t>
      </w:r>
      <w:r>
        <w:rPr>
          <w:rFonts w:hint="eastAsia" w:ascii="方正仿宋_GBK" w:hAnsi="方正仿宋_GBK" w:eastAsia="方正仿宋_GBK" w:cs="方正仿宋_GBK"/>
          <w:kern w:val="0"/>
          <w:sz w:val="32"/>
          <w:szCs w:val="32"/>
        </w:rPr>
        <w:t>：是指单位本年度全部支出。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　</w:t>
      </w:r>
      <w:r>
        <w:rPr>
          <w:rFonts w:hint="eastAsia" w:ascii="方正仿宋_GBK" w:hAnsi="方正仿宋_GBK" w:eastAsia="方正仿宋_GBK" w:cs="方正仿宋_GBK"/>
          <w:b/>
          <w:bCs/>
          <w:kern w:val="0"/>
          <w:sz w:val="32"/>
          <w:szCs w:val="32"/>
          <w:lang w:eastAsia="zh-CN"/>
        </w:rPr>
        <w:t>七</w:t>
      </w:r>
      <w:r>
        <w:rPr>
          <w:rFonts w:hint="eastAsia" w:ascii="方正仿宋_GBK" w:hAnsi="方正仿宋_GBK" w:eastAsia="方正仿宋_GBK" w:cs="方正仿宋_GBK"/>
          <w:b/>
          <w:bCs/>
          <w:kern w:val="0"/>
          <w:sz w:val="32"/>
          <w:szCs w:val="32"/>
        </w:rPr>
        <w:t>、结余分配</w:t>
      </w:r>
      <w:r>
        <w:rPr>
          <w:rFonts w:hint="eastAsia" w:ascii="方正仿宋_GBK" w:hAnsi="方正仿宋_GBK" w:eastAsia="方正仿宋_GBK" w:cs="方正仿宋_GBK"/>
          <w:kern w:val="0"/>
          <w:sz w:val="32"/>
          <w:szCs w:val="32"/>
        </w:rPr>
        <w:t>：是指单位当年结余的分配情况。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kern w:val="0"/>
          <w:sz w:val="32"/>
          <w:szCs w:val="32"/>
          <w:lang w:eastAsia="zh-CN"/>
        </w:rPr>
        <w:t>八</w:t>
      </w:r>
      <w:r>
        <w:rPr>
          <w:rFonts w:hint="eastAsia" w:ascii="方正仿宋_GBK" w:hAnsi="方正仿宋_GBK" w:eastAsia="方正仿宋_GBK" w:cs="方正仿宋_GBK"/>
          <w:b/>
          <w:bCs/>
          <w:kern w:val="0"/>
          <w:sz w:val="32"/>
          <w:szCs w:val="32"/>
        </w:rPr>
        <w:t>、年末结转和结余</w:t>
      </w:r>
      <w:r>
        <w:rPr>
          <w:rFonts w:hint="eastAsia" w:ascii="方正仿宋_GBK" w:hAnsi="方正仿宋_GBK" w:eastAsia="方正仿宋_GBK" w:cs="方正仿宋_GBK"/>
          <w:kern w:val="0"/>
          <w:sz w:val="32"/>
          <w:szCs w:val="32"/>
        </w:rPr>
        <w:t>：是指单位结转下年的基本支出结转、项目支出结转和结余和经营结余。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kern w:val="0"/>
          <w:sz w:val="32"/>
          <w:szCs w:val="32"/>
          <w:lang w:eastAsia="zh-CN"/>
        </w:rPr>
        <w:t>九</w:t>
      </w:r>
      <w:r>
        <w:rPr>
          <w:rFonts w:hint="eastAsia" w:ascii="方正仿宋_GBK" w:hAnsi="方正仿宋_GBK" w:eastAsia="方正仿宋_GBK" w:cs="方正仿宋_GBK"/>
          <w:b/>
          <w:bCs/>
          <w:kern w:val="0"/>
          <w:sz w:val="32"/>
          <w:szCs w:val="32"/>
        </w:rPr>
        <w:t>、财政拨款收入</w:t>
      </w:r>
      <w:r>
        <w:rPr>
          <w:rFonts w:hint="eastAsia" w:ascii="方正仿宋_GBK" w:hAnsi="方正仿宋_GBK" w:eastAsia="方正仿宋_GBK" w:cs="方正仿宋_GBK"/>
          <w:kern w:val="0"/>
          <w:sz w:val="32"/>
          <w:szCs w:val="32"/>
        </w:rPr>
        <w:t>：是指单位本年度从本级财政部门取得的财政拨款，包括一般公共预算财政拨款和政府性基金预算财政拨款。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64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十、事业收入</w:t>
      </w:r>
      <w:r>
        <w:rPr>
          <w:rFonts w:hint="eastAsia" w:ascii="方正仿宋_GBK" w:hAnsi="方正仿宋_GBK" w:eastAsia="方正仿宋_GBK" w:cs="方正仿宋_GBK"/>
          <w:kern w:val="0"/>
          <w:sz w:val="32"/>
          <w:szCs w:val="32"/>
        </w:rPr>
        <w:t>：是指事业单位开展专业业务活动及其辅助活动取得的收入。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64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十</w:t>
      </w:r>
      <w:r>
        <w:rPr>
          <w:rFonts w:hint="eastAsia" w:ascii="方正仿宋_GBK" w:hAnsi="方正仿宋_GBK" w:eastAsia="方正仿宋_GBK" w:cs="方正仿宋_GBK"/>
          <w:b/>
          <w:bCs/>
          <w:kern w:val="0"/>
          <w:sz w:val="32"/>
          <w:szCs w:val="32"/>
          <w:lang w:eastAsia="zh-CN"/>
        </w:rPr>
        <w:t>一</w:t>
      </w:r>
      <w:r>
        <w:rPr>
          <w:rFonts w:hint="eastAsia" w:ascii="方正仿宋_GBK" w:hAnsi="方正仿宋_GBK" w:eastAsia="方正仿宋_GBK" w:cs="方正仿宋_GBK"/>
          <w:b/>
          <w:bCs/>
          <w:kern w:val="0"/>
          <w:sz w:val="32"/>
          <w:szCs w:val="32"/>
        </w:rPr>
        <w:t>、经营收入</w:t>
      </w:r>
      <w:r>
        <w:rPr>
          <w:rFonts w:hint="eastAsia" w:ascii="方正仿宋_GBK" w:hAnsi="方正仿宋_GBK" w:eastAsia="方正仿宋_GBK" w:cs="方正仿宋_GBK"/>
          <w:kern w:val="0"/>
          <w:sz w:val="32"/>
          <w:szCs w:val="32"/>
        </w:rPr>
        <w:t>：是指事业单位在专业业务活动及其辅助活动之外开展非独立核算经营活动取得的收入。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十</w:t>
      </w:r>
      <w:r>
        <w:rPr>
          <w:rFonts w:hint="eastAsia" w:ascii="方正仿宋_GBK" w:hAnsi="方正仿宋_GBK" w:eastAsia="方正仿宋_GBK" w:cs="方正仿宋_GBK"/>
          <w:b/>
          <w:bCs/>
          <w:kern w:val="0"/>
          <w:sz w:val="32"/>
          <w:szCs w:val="32"/>
          <w:lang w:eastAsia="zh-CN"/>
        </w:rPr>
        <w:t>二</w:t>
      </w:r>
      <w:r>
        <w:rPr>
          <w:rFonts w:hint="eastAsia" w:ascii="方正仿宋_GBK" w:hAnsi="方正仿宋_GBK" w:eastAsia="方正仿宋_GBK" w:cs="方正仿宋_GBK"/>
          <w:b/>
          <w:bCs/>
          <w:kern w:val="0"/>
          <w:sz w:val="32"/>
          <w:szCs w:val="32"/>
        </w:rPr>
        <w:t>、其他收入</w:t>
      </w:r>
      <w:r>
        <w:rPr>
          <w:rFonts w:hint="eastAsia" w:ascii="方正仿宋_GBK" w:hAnsi="方正仿宋_GBK" w:eastAsia="方正仿宋_GBK" w:cs="方正仿宋_GBK"/>
          <w:kern w:val="0"/>
          <w:sz w:val="32"/>
          <w:szCs w:val="32"/>
        </w:rPr>
        <w:t>：是指单位取得的除“财政拨款收入”、“事业收入”、“经营收入”等以外的各项收入。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十</w:t>
      </w:r>
      <w:r>
        <w:rPr>
          <w:rFonts w:hint="eastAsia" w:ascii="方正仿宋_GBK" w:hAnsi="方正仿宋_GBK" w:eastAsia="方正仿宋_GBK" w:cs="方正仿宋_GBK"/>
          <w:b/>
          <w:bCs/>
          <w:kern w:val="0"/>
          <w:sz w:val="32"/>
          <w:szCs w:val="32"/>
          <w:lang w:eastAsia="zh-CN"/>
        </w:rPr>
        <w:t>三</w:t>
      </w:r>
      <w:r>
        <w:rPr>
          <w:rFonts w:hint="eastAsia" w:ascii="方正仿宋_GBK" w:hAnsi="方正仿宋_GBK" w:eastAsia="方正仿宋_GBK" w:cs="方正仿宋_GBK"/>
          <w:b/>
          <w:bCs/>
          <w:kern w:val="0"/>
          <w:sz w:val="32"/>
          <w:szCs w:val="32"/>
        </w:rPr>
        <w:t>、基本支出</w:t>
      </w:r>
      <w:r>
        <w:rPr>
          <w:rFonts w:hint="eastAsia" w:ascii="方正仿宋_GBK" w:hAnsi="方正仿宋_GBK" w:eastAsia="方正仿宋_GBK" w:cs="方正仿宋_GBK"/>
          <w:kern w:val="0"/>
          <w:sz w:val="32"/>
          <w:szCs w:val="32"/>
        </w:rPr>
        <w:t>：是指单位为保障机构正常运转、完成日常工作任务而发生的各项支出。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十</w:t>
      </w:r>
      <w:r>
        <w:rPr>
          <w:rFonts w:hint="eastAsia" w:ascii="方正仿宋_GBK" w:hAnsi="方正仿宋_GBK" w:eastAsia="方正仿宋_GBK" w:cs="方正仿宋_GBK"/>
          <w:b/>
          <w:bCs/>
          <w:kern w:val="0"/>
          <w:sz w:val="32"/>
          <w:szCs w:val="32"/>
          <w:lang w:eastAsia="zh-CN"/>
        </w:rPr>
        <w:t>四</w:t>
      </w:r>
      <w:r>
        <w:rPr>
          <w:rFonts w:hint="eastAsia" w:ascii="方正仿宋_GBK" w:hAnsi="方正仿宋_GBK" w:eastAsia="方正仿宋_GBK" w:cs="方正仿宋_GBK"/>
          <w:b/>
          <w:bCs/>
          <w:kern w:val="0"/>
          <w:sz w:val="32"/>
          <w:szCs w:val="32"/>
        </w:rPr>
        <w:t>、项目支出</w:t>
      </w:r>
      <w:r>
        <w:rPr>
          <w:rFonts w:hint="eastAsia" w:ascii="方正仿宋_GBK" w:hAnsi="方正仿宋_GBK" w:eastAsia="方正仿宋_GBK" w:cs="方正仿宋_GBK"/>
          <w:kern w:val="0"/>
          <w:sz w:val="32"/>
          <w:szCs w:val="32"/>
        </w:rPr>
        <w:t>：是指单位为完成特定的行政工作任务或事业发展目标，在基本支出之外发生的各项支出。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十</w:t>
      </w:r>
      <w:r>
        <w:rPr>
          <w:rFonts w:hint="eastAsia" w:ascii="方正仿宋_GBK" w:hAnsi="方正仿宋_GBK" w:eastAsia="方正仿宋_GBK" w:cs="方正仿宋_GBK"/>
          <w:b/>
          <w:bCs/>
          <w:kern w:val="0"/>
          <w:sz w:val="32"/>
          <w:szCs w:val="32"/>
          <w:lang w:eastAsia="zh-CN"/>
        </w:rPr>
        <w:t>五</w:t>
      </w:r>
      <w:r>
        <w:rPr>
          <w:rFonts w:hint="eastAsia" w:ascii="方正仿宋_GBK" w:hAnsi="方正仿宋_GBK" w:eastAsia="方正仿宋_GBK" w:cs="方正仿宋_GBK"/>
          <w:b/>
          <w:bCs/>
          <w:kern w:val="0"/>
          <w:sz w:val="32"/>
          <w:szCs w:val="32"/>
        </w:rPr>
        <w:t>、经营支出</w:t>
      </w:r>
      <w:r>
        <w:rPr>
          <w:rFonts w:hint="eastAsia" w:ascii="方正仿宋_GBK" w:hAnsi="方正仿宋_GBK" w:eastAsia="方正仿宋_GBK" w:cs="方正仿宋_GBK"/>
          <w:kern w:val="0"/>
          <w:sz w:val="32"/>
          <w:szCs w:val="32"/>
        </w:rPr>
        <w:t>：是指事业单位在专业活动及辅助活动之外开展非独立核算经营活动发生的支出。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十</w:t>
      </w:r>
      <w:r>
        <w:rPr>
          <w:rFonts w:hint="eastAsia" w:ascii="方正仿宋_GBK" w:hAnsi="方正仿宋_GBK" w:eastAsia="方正仿宋_GBK" w:cs="方正仿宋_GBK"/>
          <w:b/>
          <w:bCs/>
          <w:kern w:val="0"/>
          <w:sz w:val="32"/>
          <w:szCs w:val="32"/>
          <w:lang w:eastAsia="zh-CN"/>
        </w:rPr>
        <w:t>六</w:t>
      </w:r>
      <w:r>
        <w:rPr>
          <w:rFonts w:hint="eastAsia" w:ascii="方正仿宋_GBK" w:hAnsi="方正仿宋_GBK" w:eastAsia="方正仿宋_GBK" w:cs="方正仿宋_GBK"/>
          <w:b/>
          <w:bCs/>
          <w:kern w:val="0"/>
          <w:sz w:val="32"/>
          <w:szCs w:val="32"/>
        </w:rPr>
        <w:t>、人员经费</w:t>
      </w:r>
      <w:r>
        <w:rPr>
          <w:rFonts w:hint="eastAsia" w:ascii="方正仿宋_GBK" w:hAnsi="方正仿宋_GBK" w:eastAsia="方正仿宋_GBK" w:cs="方正仿宋_GBK"/>
          <w:kern w:val="0"/>
          <w:sz w:val="32"/>
          <w:szCs w:val="32"/>
        </w:rPr>
        <w:t>：是指单位基本支出中用一般公共预算财政拨款安排的“工资福利支出”和“对个人和家庭的补助”。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十</w:t>
      </w:r>
      <w:r>
        <w:rPr>
          <w:rFonts w:hint="eastAsia" w:ascii="方正仿宋_GBK" w:hAnsi="方正仿宋_GBK" w:eastAsia="方正仿宋_GBK" w:cs="方正仿宋_GBK"/>
          <w:b/>
          <w:bCs/>
          <w:kern w:val="0"/>
          <w:sz w:val="32"/>
          <w:szCs w:val="32"/>
          <w:lang w:eastAsia="zh-CN"/>
        </w:rPr>
        <w:t>七</w:t>
      </w:r>
      <w:r>
        <w:rPr>
          <w:rFonts w:hint="eastAsia" w:ascii="方正仿宋_GBK" w:hAnsi="方正仿宋_GBK" w:eastAsia="方正仿宋_GBK" w:cs="方正仿宋_GBK"/>
          <w:b/>
          <w:bCs/>
          <w:kern w:val="0"/>
          <w:sz w:val="32"/>
          <w:szCs w:val="32"/>
        </w:rPr>
        <w:t>、日常公用经费</w:t>
      </w:r>
      <w:r>
        <w:rPr>
          <w:rFonts w:hint="eastAsia" w:ascii="方正仿宋_GBK" w:hAnsi="方正仿宋_GBK" w:eastAsia="方正仿宋_GBK" w:cs="方正仿宋_GBK"/>
          <w:kern w:val="0"/>
          <w:sz w:val="32"/>
          <w:szCs w:val="32"/>
        </w:rPr>
        <w:t>：是指单位用一般公共预算财政拨款安排的除人员经费以外的基本支出。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十</w:t>
      </w:r>
      <w:r>
        <w:rPr>
          <w:rFonts w:hint="eastAsia" w:ascii="方正仿宋_GBK" w:hAnsi="方正仿宋_GBK" w:eastAsia="方正仿宋_GBK" w:cs="方正仿宋_GBK"/>
          <w:b/>
          <w:bCs/>
          <w:kern w:val="0"/>
          <w:sz w:val="32"/>
          <w:szCs w:val="32"/>
          <w:lang w:eastAsia="zh-CN"/>
        </w:rPr>
        <w:t>八</w:t>
      </w:r>
      <w:r>
        <w:rPr>
          <w:rFonts w:hint="eastAsia" w:ascii="方正仿宋_GBK" w:hAnsi="方正仿宋_GBK" w:eastAsia="方正仿宋_GBK" w:cs="方正仿宋_GBK"/>
          <w:b/>
          <w:bCs/>
          <w:kern w:val="0"/>
          <w:sz w:val="32"/>
          <w:szCs w:val="32"/>
        </w:rPr>
        <w:t>、“三公”经费</w:t>
      </w:r>
      <w:r>
        <w:rPr>
          <w:rFonts w:hint="eastAsia" w:ascii="方正仿宋_GBK" w:hAnsi="方正仿宋_GBK" w:eastAsia="方正仿宋_GBK" w:cs="方正仿宋_GBK"/>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keepNext w:val="0"/>
        <w:keepLines w:val="0"/>
        <w:pageBreakBefore w:val="0"/>
        <w:widowControl/>
        <w:kinsoku/>
        <w:wordWrap/>
        <w:overflowPunct/>
        <w:topLinePunct w:val="0"/>
        <w:autoSpaceDE/>
        <w:autoSpaceDN/>
        <w:bidi w:val="0"/>
        <w:adjustRightInd/>
        <w:snapToGrid/>
        <w:spacing w:before="240" w:after="240" w:line="560" w:lineRule="exact"/>
        <w:ind w:left="0" w:leftChars="0" w:right="0" w:rightChars="0" w:firstLine="0" w:firstLineChars="0"/>
        <w:jc w:val="left"/>
        <w:textAlignment w:val="auto"/>
        <w:outlineLvl w:val="9"/>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kern w:val="0"/>
          <w:sz w:val="32"/>
          <w:szCs w:val="32"/>
        </w:rPr>
        <w:t>　　</w:t>
      </w:r>
      <w:r>
        <w:rPr>
          <w:rFonts w:hint="eastAsia" w:ascii="方正仿宋_GBK" w:hAnsi="方正仿宋_GBK" w:eastAsia="方正仿宋_GBK" w:cs="方正仿宋_GBK"/>
          <w:b/>
          <w:bCs/>
          <w:kern w:val="0"/>
          <w:sz w:val="32"/>
          <w:szCs w:val="32"/>
        </w:rPr>
        <w:t>十</w:t>
      </w:r>
      <w:r>
        <w:rPr>
          <w:rFonts w:hint="eastAsia" w:ascii="方正仿宋_GBK" w:hAnsi="方正仿宋_GBK" w:eastAsia="方正仿宋_GBK" w:cs="方正仿宋_GBK"/>
          <w:b/>
          <w:bCs/>
          <w:kern w:val="0"/>
          <w:sz w:val="32"/>
          <w:szCs w:val="32"/>
          <w:lang w:eastAsia="zh-CN"/>
        </w:rPr>
        <w:t>九</w:t>
      </w:r>
      <w:r>
        <w:rPr>
          <w:rFonts w:hint="eastAsia" w:ascii="方正仿宋_GBK" w:hAnsi="方正仿宋_GBK" w:eastAsia="方正仿宋_GBK" w:cs="方正仿宋_GBK"/>
          <w:b/>
          <w:bCs/>
          <w:kern w:val="0"/>
          <w:sz w:val="32"/>
          <w:szCs w:val="32"/>
        </w:rPr>
        <w:t>、机关运行经费：</w:t>
      </w:r>
      <w:r>
        <w:rPr>
          <w:rFonts w:hint="eastAsia" w:ascii="方正仿宋_GBK" w:hAnsi="方正仿宋_GBK" w:eastAsia="方正仿宋_GBK" w:cs="方正仿宋_GBK"/>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方正仿宋_GBK" w:hAnsi="方正仿宋_GBK" w:eastAsia="方正仿宋_GBK" w:cs="方正仿宋_GBK"/>
          <w:sz w:val="32"/>
          <w:szCs w:val="32"/>
        </w:rPr>
      </w:pPr>
    </w:p>
    <w:sectPr>
      <w:footerReference r:id="rId5" w:type="default"/>
      <w:footerReference r:id="rId6" w:type="even"/>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DsOgCb0BAABbAwAADgAAAAAAAAABACAAAAA0AQAA&#10;ZHJzL2Uyb0RvYy54bWxQSwUGAAAAAAYABgBZAQAAY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rPr>
                              <w:rStyle w:val="6"/>
                            </w:rPr>
                          </w:pPr>
                          <w:r>
                            <w:rPr>
                              <w:rStyle w:val="6"/>
                            </w:rPr>
                            <w:fldChar w:fldCharType="begin"/>
                          </w:r>
                          <w:r>
                            <w:rPr>
                              <w:rStyle w:val="6"/>
                            </w:rPr>
                            <w:instrText xml:space="preserve">PAGE  </w:instrText>
                          </w:r>
                          <w:r>
                            <w:rPr>
                              <w:rStyle w:val="6"/>
                            </w:rPr>
                            <w:fldChar w:fldCharType="separate"/>
                          </w:r>
                          <w:r>
                            <w:rPr>
                              <w:rStyle w:val="6"/>
                            </w:rPr>
                            <w:t>22</w:t>
                          </w:r>
                          <w:r>
                            <w:rPr>
                              <w:rStyle w:val="6"/>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aKqWrr0BAABbAwAADgAAAAAAAAABACAAAAA0AQAA&#10;ZHJzL2Uyb0RvYy54bWxQSwUGAAAAAAYABgBZAQAAYwUAAAAA&#10;">
              <v:fill on="f" focussize="0,0"/>
              <v:stroke on="f"/>
              <v:imagedata o:title=""/>
              <o:lock v:ext="edit" aspectratio="f"/>
              <v:textbox inset="0mm,0mm,0mm,0mm" style="mso-fit-shape-to-text:t;">
                <w:txbxContent>
                  <w:p>
                    <w:pPr>
                      <w:pStyle w:val="2"/>
                      <w:rPr>
                        <w:rStyle w:val="6"/>
                      </w:rPr>
                    </w:pPr>
                    <w:r>
                      <w:rPr>
                        <w:rStyle w:val="6"/>
                      </w:rPr>
                      <w:fldChar w:fldCharType="begin"/>
                    </w:r>
                    <w:r>
                      <w:rPr>
                        <w:rStyle w:val="6"/>
                      </w:rPr>
                      <w:instrText xml:space="preserve">PAGE  </w:instrText>
                    </w:r>
                    <w:r>
                      <w:rPr>
                        <w:rStyle w:val="6"/>
                      </w:rPr>
                      <w:fldChar w:fldCharType="separate"/>
                    </w:r>
                    <w:r>
                      <w:rPr>
                        <w:rStyle w:val="6"/>
                      </w:rPr>
                      <w:t>22</w:t>
                    </w:r>
                    <w:r>
                      <w:rPr>
                        <w:rStyle w:val="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0CBFF"/>
    <w:multiLevelType w:val="singleLevel"/>
    <w:tmpl w:val="A1A0CBFF"/>
    <w:lvl w:ilvl="0" w:tentative="0">
      <w:start w:val="5"/>
      <w:numFmt w:val="chineseCounting"/>
      <w:suff w:val="nothing"/>
      <w:lvlText w:val="%1、"/>
      <w:lvlJc w:val="left"/>
      <w:rPr>
        <w:rFonts w:hint="eastAsia"/>
      </w:rPr>
    </w:lvl>
  </w:abstractNum>
  <w:abstractNum w:abstractNumId="1">
    <w:nsid w:val="BD985D94"/>
    <w:multiLevelType w:val="singleLevel"/>
    <w:tmpl w:val="BD985D94"/>
    <w:lvl w:ilvl="0" w:tentative="0">
      <w:start w:val="1"/>
      <w:numFmt w:val="decimal"/>
      <w:suff w:val="nothing"/>
      <w:lvlText w:val="%1、"/>
      <w:lvlJc w:val="left"/>
    </w:lvl>
  </w:abstractNum>
  <w:abstractNum w:abstractNumId="2">
    <w:nsid w:val="75A2DC5B"/>
    <w:multiLevelType w:val="singleLevel"/>
    <w:tmpl w:val="75A2DC5B"/>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409D4"/>
    <w:rsid w:val="02434D3F"/>
    <w:rsid w:val="043B4581"/>
    <w:rsid w:val="04E8172E"/>
    <w:rsid w:val="06443437"/>
    <w:rsid w:val="069D4272"/>
    <w:rsid w:val="088F3E39"/>
    <w:rsid w:val="0910448C"/>
    <w:rsid w:val="0C7B7079"/>
    <w:rsid w:val="0D604C42"/>
    <w:rsid w:val="0E13429D"/>
    <w:rsid w:val="0F631B8B"/>
    <w:rsid w:val="10116264"/>
    <w:rsid w:val="12505B27"/>
    <w:rsid w:val="1461539B"/>
    <w:rsid w:val="147D3F70"/>
    <w:rsid w:val="15567BC8"/>
    <w:rsid w:val="16A96A89"/>
    <w:rsid w:val="18811370"/>
    <w:rsid w:val="19541630"/>
    <w:rsid w:val="1C270510"/>
    <w:rsid w:val="1CF86D72"/>
    <w:rsid w:val="1D333858"/>
    <w:rsid w:val="1D94551D"/>
    <w:rsid w:val="1DEE1BC7"/>
    <w:rsid w:val="21DD7B2D"/>
    <w:rsid w:val="225E3793"/>
    <w:rsid w:val="226A3F48"/>
    <w:rsid w:val="22DC3B18"/>
    <w:rsid w:val="23D6327C"/>
    <w:rsid w:val="263E7C56"/>
    <w:rsid w:val="269E4072"/>
    <w:rsid w:val="27CF0AD2"/>
    <w:rsid w:val="28423C63"/>
    <w:rsid w:val="28B63445"/>
    <w:rsid w:val="2A402222"/>
    <w:rsid w:val="2A7534BE"/>
    <w:rsid w:val="2CDB2BAC"/>
    <w:rsid w:val="3020690A"/>
    <w:rsid w:val="30BA5367"/>
    <w:rsid w:val="30FF7FA8"/>
    <w:rsid w:val="31892E3C"/>
    <w:rsid w:val="32AA56F5"/>
    <w:rsid w:val="3C375E40"/>
    <w:rsid w:val="3C675756"/>
    <w:rsid w:val="3DB9494B"/>
    <w:rsid w:val="41B97F06"/>
    <w:rsid w:val="450801AC"/>
    <w:rsid w:val="456E1631"/>
    <w:rsid w:val="480F1056"/>
    <w:rsid w:val="4969458F"/>
    <w:rsid w:val="4EA870EC"/>
    <w:rsid w:val="4FE52605"/>
    <w:rsid w:val="50541393"/>
    <w:rsid w:val="521C2E30"/>
    <w:rsid w:val="53E03D51"/>
    <w:rsid w:val="576D7BD7"/>
    <w:rsid w:val="5AFB7D44"/>
    <w:rsid w:val="5DE02C0B"/>
    <w:rsid w:val="5E8B7107"/>
    <w:rsid w:val="626D62FB"/>
    <w:rsid w:val="63ED13AF"/>
    <w:rsid w:val="64DE3850"/>
    <w:rsid w:val="67497A01"/>
    <w:rsid w:val="67BB003D"/>
    <w:rsid w:val="67F409D4"/>
    <w:rsid w:val="6B920D0C"/>
    <w:rsid w:val="6E663EB6"/>
    <w:rsid w:val="6F1202C6"/>
    <w:rsid w:val="6F494694"/>
    <w:rsid w:val="717E5710"/>
    <w:rsid w:val="74F533AE"/>
    <w:rsid w:val="763C047D"/>
    <w:rsid w:val="773D390A"/>
    <w:rsid w:val="78016506"/>
    <w:rsid w:val="78A503A0"/>
    <w:rsid w:val="796C320C"/>
    <w:rsid w:val="799245E1"/>
    <w:rsid w:val="79F523B8"/>
    <w:rsid w:val="7B5804C8"/>
    <w:rsid w:val="7C3B2750"/>
    <w:rsid w:val="7D8203BC"/>
    <w:rsid w:val="7DEE2E4D"/>
    <w:rsid w:val="7E2A6906"/>
    <w:rsid w:val="7ED33F16"/>
    <w:rsid w:val="7F8F5B29"/>
    <w:rsid w:val="7FAD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styleId="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2018-01-23T16:47:00Z</dcterms:created>
  <dc:creator>Administrator</dc:creator>
  <cp:lastModifiedBy>kylin</cp:lastModifiedBy>
  <dcterms:modified xsi:type="dcterms:W3CDTF">2025-10-10T16:00:27Z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