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bCs/>
          <w:kern w:val="0"/>
          <w:sz w:val="44"/>
          <w:szCs w:val="44"/>
        </w:rPr>
      </w:pPr>
      <w:r>
        <w:rPr>
          <w:rFonts w:hint="eastAsia" w:ascii="黑体" w:hAnsi="黑体" w:eastAsia="黑体"/>
          <w:sz w:val="32"/>
          <w:szCs w:val="32"/>
        </w:rPr>
        <w:t>附件</w:t>
      </w:r>
    </w:p>
    <w:p>
      <w:pPr>
        <w:widowControl/>
        <w:spacing w:before="100" w:beforeAutospacing="1" w:after="100" w:afterAutospacing="1"/>
        <w:jc w:val="center"/>
        <w:outlineLvl w:val="1"/>
        <w:rPr>
          <w:rFonts w:hint="eastAsia" w:ascii="宋体" w:hAnsi="宋体"/>
          <w:b/>
          <w:bCs/>
          <w:kern w:val="0"/>
          <w:sz w:val="44"/>
          <w:szCs w:val="44"/>
        </w:rPr>
      </w:pPr>
      <w:r>
        <w:rPr>
          <w:rFonts w:hint="eastAsia" w:ascii="宋体" w:hAnsi="宋体"/>
          <w:b/>
          <w:bCs/>
          <w:kern w:val="0"/>
          <w:sz w:val="44"/>
          <w:szCs w:val="44"/>
        </w:rPr>
        <w:t>银川市金凤区</w:t>
      </w:r>
      <w:r>
        <w:rPr>
          <w:rFonts w:hint="eastAsia" w:ascii="宋体" w:hAnsi="宋体"/>
          <w:b/>
          <w:bCs/>
          <w:kern w:val="0"/>
          <w:sz w:val="44"/>
          <w:szCs w:val="44"/>
          <w:lang w:eastAsia="zh-CN"/>
        </w:rPr>
        <w:t>经济技术合作局</w:t>
      </w:r>
      <w:r>
        <w:rPr>
          <w:rFonts w:hint="eastAsia" w:ascii="宋体" w:hAnsi="宋体"/>
          <w:b/>
          <w:bCs/>
          <w:kern w:val="0"/>
          <w:sz w:val="44"/>
          <w:szCs w:val="44"/>
        </w:rPr>
        <w:t>2018年部门预算目录</w:t>
      </w:r>
    </w:p>
    <w:p>
      <w:pPr>
        <w:widowControl/>
        <w:spacing w:before="100" w:beforeAutospacing="1" w:after="100" w:afterAutospacing="1"/>
        <w:ind w:firstLine="643" w:firstLineChars="200"/>
        <w:jc w:val="both"/>
        <w:outlineLvl w:val="1"/>
        <w:rPr>
          <w:rFonts w:hint="eastAsia" w:ascii="仿宋_GB2312" w:hAnsi="宋体"/>
          <w:b/>
          <w:bCs/>
          <w:kern w:val="0"/>
          <w:sz w:val="32"/>
          <w:szCs w:val="32"/>
        </w:rPr>
      </w:pPr>
      <w:r>
        <w:rPr>
          <w:rFonts w:ascii="仿宋_GB2312" w:hAnsi="仿宋_GB2312"/>
          <w:b/>
          <w:bCs/>
          <w:kern w:val="0"/>
          <w:sz w:val="32"/>
          <w:szCs w:val="32"/>
        </w:rPr>
        <w:t>第一部分</w:t>
      </w:r>
      <w:r>
        <w:rPr>
          <w:rFonts w:ascii="仿宋_GB2312" w:hAnsi="宋体"/>
          <w:b/>
          <w:bCs/>
          <w:kern w:val="0"/>
          <w:sz w:val="32"/>
          <w:szCs w:val="32"/>
        </w:rPr>
        <w:t xml:space="preserve">  </w:t>
      </w:r>
      <w:r>
        <w:rPr>
          <w:rFonts w:ascii="仿宋_GB2312" w:hAnsi="仿宋_GB2312"/>
          <w:b/>
          <w:bCs/>
          <w:kern w:val="0"/>
          <w:sz w:val="32"/>
          <w:szCs w:val="32"/>
        </w:rPr>
        <w:t>单位概况</w:t>
      </w:r>
    </w:p>
    <w:p>
      <w:pPr>
        <w:widowControl/>
        <w:ind w:firstLine="640" w:firstLineChars="200"/>
        <w:outlineLvl w:val="1"/>
        <w:rPr>
          <w:rFonts w:ascii="仿宋_GB2312" w:hAnsi="宋体"/>
          <w:kern w:val="0"/>
          <w:sz w:val="32"/>
          <w:szCs w:val="32"/>
        </w:rPr>
      </w:pPr>
      <w:r>
        <w:rPr>
          <w:rFonts w:ascii="仿宋_GB2312" w:hAnsi="仿宋_GB2312"/>
          <w:kern w:val="0"/>
          <w:sz w:val="32"/>
          <w:szCs w:val="32"/>
        </w:rPr>
        <w:t>一、主要职能</w:t>
      </w:r>
    </w:p>
    <w:p>
      <w:pPr>
        <w:widowControl/>
        <w:ind w:firstLine="640" w:firstLineChars="200"/>
        <w:outlineLvl w:val="1"/>
        <w:rPr>
          <w:rFonts w:ascii="仿宋_GB2312" w:hAnsi="宋体"/>
          <w:kern w:val="0"/>
          <w:sz w:val="32"/>
          <w:szCs w:val="32"/>
        </w:rPr>
      </w:pPr>
      <w:r>
        <w:rPr>
          <w:rFonts w:ascii="仿宋_GB2312" w:hAnsi="仿宋_GB2312"/>
          <w:kern w:val="0"/>
          <w:sz w:val="32"/>
          <w:szCs w:val="32"/>
        </w:rPr>
        <w:t>二、部门预算单位构成</w:t>
      </w:r>
    </w:p>
    <w:p>
      <w:pPr>
        <w:widowControl/>
        <w:spacing w:beforeLines="50"/>
        <w:ind w:firstLine="643" w:firstLineChars="200"/>
        <w:outlineLvl w:val="1"/>
        <w:rPr>
          <w:rFonts w:ascii="仿宋_GB2312" w:hAnsi="宋体"/>
          <w:b/>
          <w:bCs/>
          <w:kern w:val="0"/>
          <w:sz w:val="32"/>
          <w:szCs w:val="32"/>
        </w:rPr>
      </w:pPr>
      <w:r>
        <w:rPr>
          <w:rFonts w:ascii="仿宋_GB2312" w:hAnsi="仿宋_GB2312"/>
          <w:b/>
          <w:bCs/>
          <w:kern w:val="0"/>
          <w:sz w:val="32"/>
          <w:szCs w:val="32"/>
        </w:rPr>
        <w:t>第二部分</w:t>
      </w:r>
      <w:r>
        <w:rPr>
          <w:rFonts w:ascii="仿宋_GB2312" w:hAnsi="宋体"/>
          <w:b/>
          <w:bCs/>
          <w:kern w:val="0"/>
          <w:sz w:val="32"/>
          <w:szCs w:val="32"/>
        </w:rPr>
        <w:t xml:space="preserve">  2018年部门预算表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一、财政拨款收支总表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二、财政拨款支出总表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三、一般公共预算支出表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四、一般公共预算基本支出表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五、一般公共预算</w:t>
      </w:r>
      <w:r>
        <w:rPr>
          <w:rFonts w:ascii="仿宋_GB2312" w:hAnsi="宋体"/>
          <w:kern w:val="0"/>
          <w:sz w:val="32"/>
          <w:szCs w:val="32"/>
        </w:rPr>
        <w:t>“三公”经费支出表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六、政府性基金预算支出表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七、部门收支总表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八、部门收入总表</w:t>
      </w:r>
    </w:p>
    <w:p>
      <w:pPr>
        <w:widowControl/>
        <w:ind w:firstLine="640" w:firstLineChars="200"/>
        <w:outlineLvl w:val="1"/>
        <w:rPr>
          <w:rFonts w:ascii="仿宋_GB2312" w:hAnsi="宋体"/>
          <w:kern w:val="0"/>
          <w:sz w:val="32"/>
          <w:szCs w:val="32"/>
        </w:rPr>
      </w:pPr>
      <w:r>
        <w:rPr>
          <w:rFonts w:ascii="仿宋_GB2312" w:hAnsi="仿宋_GB2312"/>
          <w:kern w:val="0"/>
          <w:sz w:val="32"/>
          <w:szCs w:val="32"/>
        </w:rPr>
        <w:t>九、部门支出总表</w:t>
      </w:r>
    </w:p>
    <w:p>
      <w:pPr>
        <w:widowControl/>
        <w:spacing w:beforeLines="50"/>
        <w:ind w:firstLine="643" w:firstLineChars="200"/>
        <w:outlineLvl w:val="1"/>
        <w:rPr>
          <w:rFonts w:ascii="仿宋_GB2312" w:hAnsi="宋体"/>
          <w:b/>
          <w:bCs/>
          <w:kern w:val="0"/>
          <w:sz w:val="32"/>
          <w:szCs w:val="32"/>
        </w:rPr>
      </w:pPr>
      <w:r>
        <w:rPr>
          <w:rFonts w:ascii="仿宋_GB2312" w:hAnsi="仿宋_GB2312"/>
          <w:b/>
          <w:bCs/>
          <w:kern w:val="0"/>
          <w:sz w:val="32"/>
          <w:szCs w:val="32"/>
        </w:rPr>
        <w:t>第三部分</w:t>
      </w:r>
      <w:r>
        <w:rPr>
          <w:rFonts w:ascii="仿宋_GB2312" w:hAnsi="宋体"/>
          <w:b/>
          <w:bCs/>
          <w:kern w:val="0"/>
          <w:sz w:val="32"/>
          <w:szCs w:val="32"/>
        </w:rPr>
        <w:t xml:space="preserve">  2018年部门预算情况说明</w:t>
      </w:r>
    </w:p>
    <w:p>
      <w:pPr>
        <w:widowControl/>
        <w:spacing w:beforeLines="50"/>
        <w:ind w:firstLine="643" w:firstLineChars="200"/>
        <w:outlineLvl w:val="1"/>
        <w:rPr>
          <w:rFonts w:ascii="仿宋_GB2312" w:hAnsi="宋体"/>
          <w:b/>
          <w:bCs/>
          <w:kern w:val="0"/>
          <w:sz w:val="32"/>
          <w:szCs w:val="32"/>
        </w:rPr>
      </w:pPr>
      <w:r>
        <w:rPr>
          <w:rFonts w:ascii="仿宋_GB2312" w:hAnsi="仿宋_GB2312"/>
          <w:b/>
          <w:bCs/>
          <w:kern w:val="0"/>
          <w:sz w:val="32"/>
          <w:szCs w:val="32"/>
        </w:rPr>
        <w:t>第四部分</w:t>
      </w:r>
      <w:r>
        <w:rPr>
          <w:rFonts w:ascii="仿宋_GB2312" w:hAnsi="宋体"/>
          <w:b/>
          <w:bCs/>
          <w:kern w:val="0"/>
          <w:sz w:val="32"/>
          <w:szCs w:val="32"/>
        </w:rPr>
        <w:t xml:space="preserve">  </w:t>
      </w:r>
      <w:r>
        <w:rPr>
          <w:rFonts w:ascii="仿宋_GB2312" w:hAnsi="仿宋_GB2312"/>
          <w:b/>
          <w:bCs/>
          <w:kern w:val="0"/>
          <w:sz w:val="32"/>
          <w:szCs w:val="32"/>
        </w:rPr>
        <w:t>名词解释</w:t>
      </w:r>
    </w:p>
    <w:p>
      <w:pPr>
        <w:widowControl/>
        <w:spacing w:beforeLines="50"/>
        <w:ind w:firstLine="643" w:firstLineChars="200"/>
        <w:outlineLvl w:val="1"/>
        <w:rPr>
          <w:rFonts w:ascii="仿宋_GB2312" w:hAnsi="宋体"/>
          <w:b/>
          <w:bCs/>
          <w:kern w:val="0"/>
          <w:sz w:val="32"/>
          <w:szCs w:val="32"/>
        </w:rPr>
      </w:pPr>
      <w:r>
        <w:rPr>
          <w:rFonts w:ascii="仿宋_GB2312" w:hAnsi="宋体"/>
          <w:b/>
          <w:bCs/>
          <w:kern w:val="0"/>
          <w:sz w:val="32"/>
          <w:szCs w:val="32"/>
        </w:rPr>
        <w:t xml:space="preserve"> </w:t>
      </w:r>
    </w:p>
    <w:p>
      <w:pPr>
        <w:widowControl/>
        <w:outlineLvl w:val="1"/>
        <w:rPr>
          <w:rFonts w:ascii="仿宋_GB2312" w:hAnsi="宋体"/>
          <w:b/>
          <w:bCs/>
          <w:kern w:val="0"/>
          <w:sz w:val="36"/>
          <w:szCs w:val="36"/>
        </w:rPr>
      </w:pPr>
      <w:r>
        <w:rPr>
          <w:rFonts w:ascii="仿宋_GB2312" w:hAnsi="宋体"/>
          <w:b/>
          <w:bCs/>
          <w:kern w:val="0"/>
          <w:sz w:val="32"/>
          <w:szCs w:val="32"/>
        </w:rPr>
        <w:t xml:space="preserve"> </w:t>
      </w:r>
    </w:p>
    <w:p>
      <w:pPr>
        <w:widowControl/>
        <w:ind w:firstLine="361" w:firstLineChars="100"/>
        <w:jc w:val="center"/>
        <w:outlineLvl w:val="1"/>
        <w:rPr>
          <w:rFonts w:ascii="仿宋_GB2312" w:hAnsi="宋体"/>
          <w:b/>
          <w:bCs/>
          <w:kern w:val="0"/>
          <w:sz w:val="36"/>
          <w:szCs w:val="36"/>
        </w:rPr>
      </w:pPr>
      <w:r>
        <w:rPr>
          <w:rFonts w:hint="eastAsia" w:ascii="仿宋_GB2312" w:hAnsi="宋体"/>
          <w:b/>
          <w:bCs/>
          <w:kern w:val="0"/>
          <w:sz w:val="36"/>
          <w:szCs w:val="36"/>
          <w:lang w:eastAsia="zh-CN"/>
        </w:rPr>
        <w:t>金凤区经济技术合作局</w:t>
      </w:r>
      <w:r>
        <w:rPr>
          <w:rFonts w:ascii="仿宋_GB2312" w:hAnsi="宋体"/>
          <w:b/>
          <w:bCs/>
          <w:kern w:val="0"/>
          <w:sz w:val="36"/>
          <w:szCs w:val="36"/>
        </w:rPr>
        <w:t>2018年部门预算</w:t>
      </w:r>
    </w:p>
    <w:p>
      <w:pPr>
        <w:widowControl/>
        <w:ind w:firstLine="361" w:firstLineChars="100"/>
        <w:jc w:val="center"/>
        <w:outlineLvl w:val="1"/>
        <w:rPr>
          <w:rFonts w:ascii="仿宋_GB2312" w:hAnsi="宋体"/>
          <w:b/>
          <w:bCs/>
          <w:kern w:val="0"/>
          <w:sz w:val="36"/>
          <w:szCs w:val="36"/>
        </w:rPr>
      </w:pPr>
      <w:r>
        <w:rPr>
          <w:rFonts w:ascii="仿宋_GB2312" w:hAnsi="宋体"/>
          <w:b/>
          <w:bCs/>
          <w:kern w:val="0"/>
          <w:sz w:val="36"/>
          <w:szCs w:val="36"/>
        </w:rPr>
        <w:t>——单位概况</w:t>
      </w:r>
    </w:p>
    <w:p>
      <w:pPr>
        <w:widowControl/>
        <w:jc w:val="both"/>
        <w:outlineLvl w:val="1"/>
        <w:rPr>
          <w:rFonts w:hint="eastAsia" w:ascii="黑体" w:hAnsi="黑体" w:eastAsia="黑体" w:cs="宋体"/>
          <w:b/>
          <w:bCs/>
          <w:kern w:val="0"/>
          <w:sz w:val="32"/>
          <w:szCs w:val="32"/>
        </w:rPr>
      </w:pPr>
      <w:r>
        <w:rPr>
          <w:rFonts w:hint="eastAsia" w:ascii="黑体" w:hAnsi="黑体" w:eastAsia="黑体" w:cs="宋体"/>
          <w:b/>
          <w:bCs/>
          <w:kern w:val="0"/>
          <w:sz w:val="32"/>
          <w:szCs w:val="32"/>
        </w:rPr>
        <w:t>一、主要职能</w:t>
      </w:r>
    </w:p>
    <w:p>
      <w:pPr>
        <w:rPr>
          <w:rFonts w:hint="eastAsia" w:ascii="仿宋_GB2312" w:hAnsi="仿宋" w:eastAsia="仿宋_GB2312"/>
          <w:sz w:val="32"/>
          <w:szCs w:val="32"/>
        </w:rPr>
      </w:pPr>
      <w:r>
        <w:rPr>
          <w:rFonts w:hint="eastAsia" w:ascii="仿宋_GB2312" w:hAnsi="仿宋" w:eastAsia="仿宋_GB2312"/>
          <w:sz w:val="32"/>
          <w:szCs w:val="32"/>
        </w:rPr>
        <w:t>1、贯彻执行国家、自治区和区委关于开展招商引资的方针、政策；拟定县招商引资的政策和有关规定，制定县招商引资考核办法和奖励办法。</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2、负责制定区招商引资工作发展规划和年度计划，会同有关部门做好计划分解的、指导、协调和落实工作。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3、负责招商引资项目的协调、审查、实施、管理、服务、上报、统计、汇总、总结等工作，负责项目库的建设和管理，负责项目洽谈及综合协调服务，负责区招商引资政策的落实。</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4、负责组织全区各行业、各类企业参加全国和区域性的各种经济技术合作洽谈会、展销全，协助区有关部门到外地开展招商推荐会。</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5、参与本区重大项目的洽谈工作，并受区或企业的委托与投资者进行洽谈。</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6、协调有关单位推进和发展区域经济联合与协作，开展有关招商引资的衔接落实、跟踪服务、协调联络工作。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7、负责对区招商引资工作的调研和指导，对本区招商引资工作及时进行督察并协调有关部门解决存在的问题。</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8、承办区委、政府及上级主管部门交办的其他事宜。</w:t>
      </w:r>
    </w:p>
    <w:p>
      <w:pPr>
        <w:rPr>
          <w:rFonts w:ascii="黑体" w:hAnsi="黑体" w:eastAsia="黑体" w:cs="宋体"/>
          <w:b/>
          <w:bCs/>
          <w:kern w:val="0"/>
          <w:sz w:val="32"/>
          <w:szCs w:val="32"/>
        </w:rPr>
      </w:pPr>
      <w:r>
        <w:rPr>
          <w:rFonts w:hint="eastAsia" w:eastAsia="仿宋_GB2312"/>
          <w:sz w:val="32"/>
          <w:szCs w:val="32"/>
        </w:rPr>
        <w:t> </w:t>
      </w: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480"/>
        <w:jc w:val="left"/>
        <w:rPr>
          <w:rFonts w:ascii="仿宋_GB2312" w:hAnsi="宋体" w:cs="宋体"/>
          <w:kern w:val="0"/>
          <w:sz w:val="32"/>
          <w:szCs w:val="32"/>
        </w:rPr>
      </w:pPr>
      <w:r>
        <w:rPr>
          <w:rFonts w:hint="eastAsia" w:ascii="仿宋_GB2312" w:hAnsi="宋体" w:eastAsia="仿宋_GB2312" w:cs="宋体"/>
          <w:kern w:val="0"/>
          <w:sz w:val="32"/>
          <w:szCs w:val="32"/>
        </w:rPr>
        <w:t>金凤区</w:t>
      </w:r>
      <w:r>
        <w:rPr>
          <w:rFonts w:hint="eastAsia" w:ascii="仿宋_GB2312" w:hAnsi="宋体" w:eastAsia="仿宋_GB2312" w:cs="宋体"/>
          <w:kern w:val="0"/>
          <w:sz w:val="32"/>
          <w:szCs w:val="32"/>
          <w:lang w:eastAsia="zh-CN"/>
        </w:rPr>
        <w:t>经济技术合作局</w:t>
      </w:r>
      <w:r>
        <w:rPr>
          <w:rFonts w:hint="eastAsia" w:ascii="仿宋_GB2312" w:hAnsi="宋体" w:eastAsia="仿宋_GB2312" w:cs="宋体"/>
          <w:kern w:val="0"/>
          <w:sz w:val="32"/>
          <w:szCs w:val="32"/>
        </w:rPr>
        <w:t>部门预算包括：金凤区</w:t>
      </w:r>
      <w:r>
        <w:rPr>
          <w:rFonts w:hint="eastAsia" w:ascii="仿宋_GB2312" w:hAnsi="宋体" w:eastAsia="仿宋_GB2312" w:cs="宋体"/>
          <w:kern w:val="0"/>
          <w:sz w:val="32"/>
          <w:szCs w:val="32"/>
          <w:lang w:eastAsia="zh-CN"/>
        </w:rPr>
        <w:t>经济技术合作局</w:t>
      </w:r>
      <w:r>
        <w:rPr>
          <w:rFonts w:hint="eastAsia" w:ascii="仿宋_GB2312" w:hAnsi="宋体" w:eastAsia="仿宋_GB2312" w:cs="宋体"/>
          <w:kern w:val="0"/>
          <w:sz w:val="32"/>
          <w:szCs w:val="32"/>
        </w:rPr>
        <w:t>本级预算</w:t>
      </w:r>
      <w:r>
        <w:rPr>
          <w:rFonts w:hint="eastAsia" w:ascii="仿宋_GB2312" w:hAnsi="宋体" w:eastAsia="仿宋_GB2312" w:cs="宋体"/>
          <w:kern w:val="0"/>
          <w:sz w:val="32"/>
          <w:szCs w:val="32"/>
          <w:lang w:eastAsia="zh-CN"/>
        </w:rPr>
        <w:t>，无二级预算单位。</w:t>
      </w:r>
    </w:p>
    <w:p>
      <w:pPr>
        <w:widowControl/>
        <w:spacing w:line="560" w:lineRule="exact"/>
        <w:ind w:firstLine="480"/>
        <w:jc w:val="left"/>
        <w:rPr>
          <w:rFonts w:ascii="仿宋_GB2312" w:hAnsi="宋体" w:cs="宋体"/>
          <w:kern w:val="0"/>
          <w:sz w:val="32"/>
          <w:szCs w:val="32"/>
        </w:rPr>
      </w:pPr>
      <w:r>
        <w:rPr>
          <w:rFonts w:ascii="仿宋_GB2312" w:hAnsi="宋体" w:cs="宋体"/>
          <w:kern w:val="0"/>
          <w:sz w:val="32"/>
          <w:szCs w:val="32"/>
        </w:rPr>
        <w:t xml:space="preserve"> </w:t>
      </w:r>
    </w:p>
    <w:p>
      <w:pPr>
        <w:widowControl/>
        <w:spacing w:line="560" w:lineRule="exact"/>
        <w:ind w:firstLine="480"/>
        <w:jc w:val="left"/>
        <w:rPr>
          <w:rFonts w:ascii="仿宋_GB2312" w:hAnsi="宋体" w:cs="宋体"/>
          <w:kern w:val="0"/>
          <w:sz w:val="32"/>
          <w:szCs w:val="32"/>
        </w:rPr>
      </w:pPr>
      <w:r>
        <w:rPr>
          <w:rFonts w:ascii="仿宋_GB2312" w:hAnsi="宋体" w:cs="宋体"/>
          <w:kern w:val="0"/>
          <w:sz w:val="32"/>
          <w:szCs w:val="32"/>
        </w:rPr>
        <w:t xml:space="preserve"> </w:t>
      </w:r>
    </w:p>
    <w:p>
      <w:pPr>
        <w:widowControl/>
        <w:spacing w:line="560" w:lineRule="exact"/>
        <w:ind w:firstLine="480"/>
        <w:jc w:val="left"/>
        <w:rPr>
          <w:rFonts w:ascii="仿宋_GB2312" w:hAnsi="宋体" w:cs="宋体"/>
          <w:kern w:val="0"/>
          <w:sz w:val="32"/>
          <w:szCs w:val="32"/>
        </w:rPr>
      </w:pPr>
      <w:r>
        <w:rPr>
          <w:rFonts w:ascii="仿宋_GB2312" w:hAnsi="宋体" w:cs="宋体"/>
          <w:kern w:val="0"/>
          <w:sz w:val="32"/>
          <w:szCs w:val="32"/>
        </w:rPr>
        <w:t xml:space="preserve"> </w:t>
      </w:r>
    </w:p>
    <w:p>
      <w:pPr>
        <w:widowControl/>
        <w:spacing w:line="560" w:lineRule="exact"/>
        <w:ind w:firstLine="480"/>
        <w:jc w:val="left"/>
        <w:rPr>
          <w:rFonts w:ascii="仿宋_GB2312" w:hAnsi="宋体" w:cs="宋体"/>
          <w:kern w:val="0"/>
          <w:sz w:val="32"/>
          <w:szCs w:val="32"/>
        </w:rPr>
      </w:pPr>
      <w:r>
        <w:rPr>
          <w:rFonts w:ascii="仿宋_GB2312" w:hAnsi="宋体" w:cs="宋体"/>
          <w:kern w:val="0"/>
          <w:sz w:val="32"/>
          <w:szCs w:val="32"/>
        </w:rPr>
        <w:t xml:space="preserve"> </w:t>
      </w:r>
    </w:p>
    <w:p>
      <w:pPr>
        <w:widowControl/>
        <w:spacing w:line="560" w:lineRule="exact"/>
        <w:ind w:firstLine="480"/>
        <w:jc w:val="left"/>
        <w:rPr>
          <w:rFonts w:ascii="仿宋_GB2312" w:hAnsi="宋体" w:cs="宋体"/>
          <w:kern w:val="0"/>
          <w:sz w:val="32"/>
          <w:szCs w:val="32"/>
        </w:rPr>
      </w:pPr>
      <w:r>
        <w:rPr>
          <w:rFonts w:ascii="仿宋_GB2312" w:hAnsi="宋体" w:cs="宋体"/>
          <w:kern w:val="0"/>
          <w:sz w:val="32"/>
          <w:szCs w:val="32"/>
        </w:rPr>
        <w:t xml:space="preserve"> </w:t>
      </w:r>
    </w:p>
    <w:p>
      <w:pPr>
        <w:widowControl/>
        <w:jc w:val="left"/>
        <w:outlineLvl w:val="1"/>
        <w:rPr>
          <w:rFonts w:ascii="仿宋_GB2312" w:hAnsi="宋体"/>
          <w:b/>
          <w:bCs/>
          <w:kern w:val="0"/>
          <w:sz w:val="36"/>
          <w:szCs w:val="36"/>
        </w:rPr>
      </w:pPr>
    </w:p>
    <w:p>
      <w:pPr>
        <w:widowControl/>
        <w:jc w:val="left"/>
        <w:outlineLvl w:val="1"/>
        <w:rPr>
          <w:rFonts w:ascii="仿宋_GB2312" w:hAnsi="宋体"/>
          <w:b/>
          <w:bCs/>
          <w:kern w:val="0"/>
          <w:sz w:val="36"/>
          <w:szCs w:val="36"/>
        </w:rPr>
      </w:pPr>
    </w:p>
    <w:p>
      <w:pPr>
        <w:widowControl/>
        <w:jc w:val="both"/>
        <w:outlineLvl w:val="1"/>
        <w:rPr>
          <w:rFonts w:hint="eastAsia" w:ascii="仿宋_GB2312" w:hAnsi="宋体"/>
          <w:b/>
          <w:bCs/>
          <w:kern w:val="0"/>
          <w:sz w:val="36"/>
          <w:szCs w:val="36"/>
          <w:lang w:eastAsia="zh-CN"/>
        </w:rPr>
        <w:sectPr>
          <w:footerReference r:id="rId3" w:type="default"/>
          <w:pgSz w:w="11906" w:h="16838"/>
          <w:pgMar w:top="1440" w:right="1797" w:bottom="1440" w:left="1797" w:header="720" w:footer="720" w:gutter="0"/>
          <w:cols w:space="0" w:num="1"/>
          <w:rtlGutter w:val="0"/>
          <w:docGrid w:type="lines" w:linePitch="312" w:charSpace="0"/>
        </w:sectPr>
      </w:pPr>
    </w:p>
    <w:p>
      <w:pPr>
        <w:widowControl/>
        <w:jc w:val="both"/>
        <w:outlineLvl w:val="1"/>
        <w:rPr>
          <w:rFonts w:ascii="仿宋_GB2312" w:hAnsi="宋体"/>
          <w:b/>
          <w:bCs/>
          <w:kern w:val="0"/>
          <w:sz w:val="36"/>
          <w:szCs w:val="36"/>
        </w:rPr>
      </w:pPr>
      <w:r>
        <w:rPr>
          <w:rFonts w:hint="eastAsia" w:ascii="仿宋_GB2312" w:hAnsi="宋体"/>
          <w:b/>
          <w:bCs/>
          <w:kern w:val="0"/>
          <w:sz w:val="36"/>
          <w:szCs w:val="36"/>
          <w:lang w:eastAsia="zh-CN"/>
        </w:rPr>
        <w:t>金凤区经济技术合作局</w:t>
      </w:r>
      <w:r>
        <w:rPr>
          <w:rFonts w:ascii="仿宋_GB2312" w:hAnsi="宋体"/>
          <w:b/>
          <w:bCs/>
          <w:kern w:val="0"/>
          <w:sz w:val="36"/>
          <w:szCs w:val="36"/>
        </w:rPr>
        <w:t>2018年部门预算——预算表</w:t>
      </w:r>
    </w:p>
    <w:p>
      <w:pPr>
        <w:widowControl/>
        <w:ind w:firstLine="643" w:firstLineChars="200"/>
        <w:outlineLvl w:val="1"/>
        <w:rPr>
          <w:rFonts w:ascii="黑体" w:hAnsi="宋体" w:eastAsia="黑体"/>
          <w:b/>
          <w:bCs/>
          <w:kern w:val="0"/>
          <w:sz w:val="32"/>
          <w:szCs w:val="32"/>
        </w:rPr>
      </w:pPr>
      <w:r>
        <w:rPr>
          <w:rFonts w:hint="eastAsia" w:ascii="黑体" w:hAnsi="黑体" w:eastAsia="黑体"/>
          <w:b/>
          <w:bCs/>
          <w:kern w:val="0"/>
          <w:sz w:val="32"/>
          <w:szCs w:val="32"/>
        </w:rPr>
        <w:t>一、财政拨款收支预算总表</w:t>
      </w:r>
    </w:p>
    <w:p>
      <w:pPr>
        <w:widowControl/>
        <w:jc w:val="center"/>
        <w:outlineLvl w:val="1"/>
        <w:rPr>
          <w:rFonts w:hint="eastAsia" w:ascii="仿宋_GB2312" w:hAnsi="宋体"/>
          <w:b/>
          <w:bCs/>
          <w:kern w:val="0"/>
          <w:sz w:val="36"/>
          <w:szCs w:val="36"/>
        </w:rPr>
      </w:pPr>
      <w:r>
        <w:rPr>
          <w:rFonts w:ascii="仿宋_GB2312" w:hAnsi="仿宋_GB2312"/>
          <w:b/>
          <w:bCs/>
          <w:kern w:val="0"/>
          <w:sz w:val="36"/>
          <w:szCs w:val="36"/>
        </w:rPr>
        <w:t>财政拨款收支预算总表</w:t>
      </w:r>
    </w:p>
    <w:p>
      <w:pPr>
        <w:widowControl/>
        <w:ind w:firstLine="640" w:firstLineChars="200"/>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公共预算财政拨款</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84.2</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84.2</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4.47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4.47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4.21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4.21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xml:space="preserve">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b/>
                <w:bCs/>
                <w:color w:val="000000"/>
                <w:kern w:val="0"/>
                <w:sz w:val="22"/>
                <w:szCs w:val="22"/>
                <w:lang w:val="en-US" w:eastAsia="zh-CN"/>
              </w:rPr>
              <w:t>92.88</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92.88</w:t>
            </w:r>
          </w:p>
        </w:tc>
      </w:tr>
    </w:tbl>
    <w:p>
      <w:pPr>
        <w:widowControl/>
        <w:outlineLvl w:val="1"/>
        <w:rPr>
          <w:rFonts w:ascii="黑体" w:hAnsi="宋体" w:eastAsia="黑体"/>
          <w:kern w:val="0"/>
          <w:sz w:val="32"/>
          <w:szCs w:val="32"/>
        </w:rPr>
      </w:pPr>
      <w:r>
        <w:rPr>
          <w:rFonts w:ascii="仿宋_GB2312" w:hAnsi="仿宋_GB2312"/>
          <w:kern w:val="0"/>
          <w:sz w:val="32"/>
          <w:szCs w:val="32"/>
        </w:rPr>
        <w:t>注：支出预算功能科目各单位根据本单位实际据实填写，其他科目删除。</w:t>
      </w:r>
    </w:p>
    <w:p>
      <w:pPr>
        <w:widowControl/>
        <w:ind w:firstLine="640" w:firstLineChars="200"/>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widowControl/>
        <w:ind w:firstLine="643" w:firstLineChars="200"/>
        <w:jc w:val="both"/>
        <w:outlineLvl w:val="1"/>
        <w:rPr>
          <w:rFonts w:hint="eastAsia" w:ascii="黑体" w:hAnsi="宋体" w:eastAsia="黑体"/>
          <w:b/>
          <w:bCs/>
          <w:kern w:val="0"/>
          <w:sz w:val="32"/>
          <w:szCs w:val="32"/>
        </w:rPr>
      </w:pPr>
      <w:r>
        <w:rPr>
          <w:rFonts w:hint="eastAsia" w:ascii="黑体" w:hAnsi="黑体" w:eastAsia="黑体"/>
          <w:b/>
          <w:bCs/>
          <w:kern w:val="0"/>
          <w:sz w:val="32"/>
          <w:szCs w:val="32"/>
        </w:rPr>
        <w:t>二、财政拨款支出预算总表</w:t>
      </w:r>
    </w:p>
    <w:p>
      <w:pPr>
        <w:widowControl/>
        <w:ind w:firstLine="723" w:firstLineChars="200"/>
        <w:jc w:val="center"/>
        <w:outlineLvl w:val="1"/>
        <w:rPr>
          <w:rFonts w:ascii="仿宋_GB2312" w:hAnsi="宋体"/>
          <w:b/>
          <w:bCs/>
          <w:kern w:val="0"/>
          <w:sz w:val="36"/>
          <w:szCs w:val="36"/>
        </w:rPr>
      </w:pPr>
      <w:r>
        <w:rPr>
          <w:rFonts w:ascii="仿宋_GB2312" w:hAnsi="宋体"/>
          <w:b/>
          <w:bCs/>
          <w:kern w:val="0"/>
          <w:sz w:val="36"/>
          <w:szCs w:val="36"/>
        </w:rPr>
        <w:t xml:space="preserve"> </w:t>
      </w:r>
      <w:r>
        <w:rPr>
          <w:rFonts w:ascii="仿宋_GB2312" w:hAnsi="仿宋_GB2312"/>
          <w:b/>
          <w:bCs/>
          <w:kern w:val="0"/>
          <w:sz w:val="36"/>
          <w:szCs w:val="36"/>
        </w:rPr>
        <w:t>财政拨款支出预算总表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3537" w:type="dxa"/>
        <w:tblInd w:w="91" w:type="dxa"/>
        <w:tblLayout w:type="fixed"/>
        <w:tblCellMar>
          <w:top w:w="0" w:type="dxa"/>
          <w:left w:w="108" w:type="dxa"/>
          <w:bottom w:w="0" w:type="dxa"/>
          <w:right w:w="108" w:type="dxa"/>
        </w:tblCellMar>
      </w:tblPr>
      <w:tblGrid>
        <w:gridCol w:w="1457"/>
        <w:gridCol w:w="2700"/>
        <w:gridCol w:w="1340"/>
        <w:gridCol w:w="1340"/>
        <w:gridCol w:w="1340"/>
        <w:gridCol w:w="1340"/>
        <w:gridCol w:w="1340"/>
        <w:gridCol w:w="1340"/>
        <w:gridCol w:w="1340"/>
      </w:tblGrid>
      <w:tr>
        <w:tblPrEx>
          <w:tblLayout w:type="fixed"/>
          <w:tblCellMar>
            <w:top w:w="0" w:type="dxa"/>
            <w:left w:w="108" w:type="dxa"/>
            <w:bottom w:w="0" w:type="dxa"/>
            <w:right w:w="108" w:type="dxa"/>
          </w:tblCellMar>
        </w:tblPrEx>
        <w:trPr>
          <w:trHeight w:val="555" w:hRule="atLeast"/>
        </w:trPr>
        <w:tc>
          <w:tcPr>
            <w:tcW w:w="41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功能分类科目</w:t>
            </w:r>
          </w:p>
        </w:tc>
        <w:tc>
          <w:tcPr>
            <w:tcW w:w="1340"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ins w:id="0" w:author="吴永鹏" w:date="2016-05-23T09:31:00Z">
              <w:r>
                <w:rPr>
                  <w:rFonts w:hint="eastAsia" w:ascii="宋体" w:hAnsi="宋体"/>
                  <w:b/>
                  <w:bCs/>
                  <w:kern w:val="0"/>
                  <w:sz w:val="22"/>
                  <w:szCs w:val="22"/>
                </w:rPr>
                <w:t>201</w:t>
              </w:r>
            </w:ins>
            <w:r>
              <w:rPr>
                <w:rFonts w:hint="eastAsia" w:ascii="宋体" w:hAnsi="宋体"/>
                <w:b/>
                <w:bCs/>
                <w:kern w:val="0"/>
                <w:sz w:val="22"/>
                <w:szCs w:val="22"/>
              </w:rPr>
              <w:t>8年预算安排总计</w:t>
            </w:r>
          </w:p>
        </w:tc>
        <w:tc>
          <w:tcPr>
            <w:tcW w:w="6700" w:type="dxa"/>
            <w:gridSpan w:val="5"/>
            <w:tcBorders>
              <w:top w:val="single" w:color="auto" w:sz="4" w:space="0"/>
              <w:left w:val="nil"/>
              <w:bottom w:val="nil"/>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公共财政预算拨款</w:t>
            </w:r>
          </w:p>
        </w:tc>
        <w:tc>
          <w:tcPr>
            <w:tcW w:w="1340"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政府性基金</w:t>
            </w:r>
          </w:p>
        </w:tc>
      </w:tr>
      <w:tr>
        <w:tblPrEx>
          <w:tblLayout w:type="fixed"/>
          <w:tblCellMar>
            <w:top w:w="0" w:type="dxa"/>
            <w:left w:w="108" w:type="dxa"/>
            <w:bottom w:w="0" w:type="dxa"/>
            <w:right w:w="108" w:type="dxa"/>
          </w:tblCellMar>
        </w:tblPrEx>
        <w:trPr>
          <w:trHeight w:val="1080" w:hRule="atLeast"/>
        </w:trPr>
        <w:tc>
          <w:tcPr>
            <w:tcW w:w="1457" w:type="dxa"/>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科目编码</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科目名称</w:t>
            </w:r>
          </w:p>
        </w:tc>
        <w:tc>
          <w:tcPr>
            <w:tcW w:w="134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金凤区本级经费拨款</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纳入预算管理的行政性收费安排的拨款</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中央专项转移支付</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中央一般性转移支付</w:t>
            </w:r>
          </w:p>
        </w:tc>
        <w:tc>
          <w:tcPr>
            <w:tcW w:w="134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22"/>
                <w:szCs w:val="22"/>
              </w:rPr>
            </w:pPr>
          </w:p>
        </w:tc>
      </w:tr>
      <w:tr>
        <w:tblPrEx>
          <w:tblLayout w:type="fixed"/>
          <w:tblCellMar>
            <w:top w:w="0" w:type="dxa"/>
            <w:left w:w="108" w:type="dxa"/>
            <w:bottom w:w="0" w:type="dxa"/>
            <w:right w:w="108" w:type="dxa"/>
          </w:tblCellMar>
        </w:tblPrEx>
        <w:trPr>
          <w:trHeight w:val="450" w:hRule="atLeast"/>
        </w:trPr>
        <w:tc>
          <w:tcPr>
            <w:tcW w:w="1457" w:type="dxa"/>
            <w:tcBorders>
              <w:top w:val="nil"/>
              <w:left w:val="single" w:color="auto" w:sz="4" w:space="0"/>
              <w:bottom w:val="single" w:color="auto" w:sz="4" w:space="0"/>
              <w:right w:val="single" w:color="auto" w:sz="4" w:space="0"/>
            </w:tcBorders>
            <w:vAlign w:val="center"/>
          </w:tcPr>
          <w:p>
            <w:pPr>
              <w:jc w:val="center"/>
              <w:rPr>
                <w:rFonts w:ascii="宋体" w:hAnsi="宋体"/>
                <w:kern w:val="0"/>
                <w:sz w:val="20"/>
                <w:szCs w:val="20"/>
              </w:rPr>
            </w:pP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合计</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92.88</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92.88</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92.88</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55" w:hRule="atLeast"/>
        </w:trPr>
        <w:tc>
          <w:tcPr>
            <w:tcW w:w="1457" w:type="dxa"/>
            <w:tcBorders>
              <w:top w:val="nil"/>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1301</w:t>
            </w:r>
          </w:p>
        </w:tc>
        <w:tc>
          <w:tcPr>
            <w:tcW w:w="2700" w:type="dxa"/>
            <w:tcBorders>
              <w:top w:val="nil"/>
              <w:left w:val="nil"/>
              <w:bottom w:val="single" w:color="auto" w:sz="4" w:space="0"/>
              <w:right w:val="single" w:color="auto" w:sz="4" w:space="0"/>
            </w:tcBorders>
            <w:vAlign w:val="top"/>
          </w:tcPr>
          <w:p>
            <w:pPr>
              <w:keepNext w:val="0"/>
              <w:keepLines w:val="0"/>
              <w:widowControl/>
              <w:suppressLineNumbers w:val="0"/>
              <w:jc w:val="both"/>
              <w:textAlignment w:val="top"/>
              <w:rPr>
                <w:rFonts w:hint="eastAsia" w:ascii="宋体" w:hAnsi="宋体" w:eastAsia="宋体"/>
                <w:kern w:val="0"/>
                <w:sz w:val="20"/>
                <w:szCs w:val="20"/>
                <w:lang w:val="en-US" w:eastAsia="zh-CN"/>
              </w:rPr>
            </w:pPr>
            <w:r>
              <w:rPr>
                <w:rFonts w:hint="eastAsia" w:ascii="宋体" w:hAnsi="宋体"/>
                <w:kern w:val="0"/>
                <w:sz w:val="20"/>
                <w:szCs w:val="20"/>
                <w:lang w:val="en-US" w:eastAsia="zh-CN"/>
              </w:rPr>
              <w:t>行政运行</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54.2</w:t>
            </w:r>
          </w:p>
        </w:tc>
        <w:tc>
          <w:tcPr>
            <w:tcW w:w="134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54.2</w:t>
            </w:r>
          </w:p>
        </w:tc>
        <w:tc>
          <w:tcPr>
            <w:tcW w:w="134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54.2</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58" w:hRule="atLeast"/>
        </w:trPr>
        <w:tc>
          <w:tcPr>
            <w:tcW w:w="1457" w:type="dxa"/>
            <w:tcBorders>
              <w:top w:val="nil"/>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w:t>
            </w:r>
          </w:p>
        </w:tc>
        <w:tc>
          <w:tcPr>
            <w:tcW w:w="2700" w:type="dxa"/>
            <w:tcBorders>
              <w:top w:val="nil"/>
              <w:left w:val="nil"/>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医疗卫生与计划生育支出</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4.47</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4.47</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4.47</w:t>
            </w: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18"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2101101</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行政</w:t>
            </w:r>
            <w:r>
              <w:rPr>
                <w:rFonts w:hint="eastAsia" w:ascii="宋体" w:hAnsi="宋体" w:cs="宋体"/>
                <w:i w:val="0"/>
                <w:color w:val="000000"/>
                <w:kern w:val="0"/>
                <w:sz w:val="20"/>
                <w:szCs w:val="20"/>
                <w:u w:val="none"/>
                <w:lang w:val="en-US" w:eastAsia="zh-CN" w:bidi="ar"/>
              </w:rPr>
              <w:t>事业</w:t>
            </w:r>
            <w:r>
              <w:rPr>
                <w:rFonts w:hint="eastAsia" w:ascii="宋体" w:hAnsi="宋体" w:eastAsia="宋体" w:cs="宋体"/>
                <w:i w:val="0"/>
                <w:color w:val="000000"/>
                <w:kern w:val="0"/>
                <w:sz w:val="20"/>
                <w:szCs w:val="20"/>
                <w:u w:val="none"/>
                <w:lang w:val="en-US" w:eastAsia="zh-CN" w:bidi="ar"/>
              </w:rPr>
              <w:t>单位医疗</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2.71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2.71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2.71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398"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2101103</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公务员医疗补助</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1.76</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1.76</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1.76</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28"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221</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住房保障支出</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73"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22102</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住房改革支出</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64"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2210201</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住房公积金</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73"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20113</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商贸事务</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lang w:val="en-US" w:eastAsia="zh-CN"/>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lang w:val="en-US" w:eastAsia="zh-CN"/>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453" w:hRule="atLeast"/>
        </w:trPr>
        <w:tc>
          <w:tcPr>
            <w:tcW w:w="14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2011308</w:t>
            </w:r>
          </w:p>
        </w:tc>
        <w:tc>
          <w:tcPr>
            <w:tcW w:w="27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招商引资</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lang w:val="en-US" w:eastAsia="zh-CN"/>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lang w:val="en-US" w:eastAsia="zh-CN"/>
              </w:rPr>
            </w:pPr>
            <w:r>
              <w:rPr>
                <w:rFonts w:hint="eastAsia" w:ascii="宋体" w:hAnsi="宋体"/>
                <w:kern w:val="0"/>
                <w:sz w:val="20"/>
                <w:szCs w:val="20"/>
                <w:lang w:val="en-US" w:eastAsia="zh-CN"/>
              </w:rPr>
              <w:t>30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r>
    </w:tbl>
    <w:p>
      <w:pPr>
        <w:widowControl/>
        <w:ind w:firstLine="643" w:firstLineChars="200"/>
        <w:outlineLvl w:val="1"/>
        <w:rPr>
          <w:rFonts w:hint="eastAsia" w:ascii="黑体" w:hAnsi="宋体" w:eastAsia="黑体"/>
          <w:b/>
          <w:bCs/>
          <w:kern w:val="0"/>
          <w:sz w:val="32"/>
          <w:szCs w:val="32"/>
        </w:rPr>
      </w:pPr>
      <w:r>
        <w:rPr>
          <w:rFonts w:hint="eastAsia" w:ascii="黑体" w:hAnsi="宋体" w:eastAsia="黑体"/>
          <w:b/>
          <w:bCs/>
          <w:kern w:val="0"/>
          <w:sz w:val="32"/>
          <w:szCs w:val="32"/>
        </w:rPr>
        <w:t xml:space="preserve"> </w:t>
      </w:r>
      <w:r>
        <w:rPr>
          <w:rFonts w:hint="eastAsia" w:ascii="黑体" w:hAnsi="黑体" w:eastAsia="黑体"/>
          <w:b/>
          <w:bCs/>
          <w:kern w:val="0"/>
          <w:sz w:val="32"/>
          <w:szCs w:val="32"/>
        </w:rPr>
        <w:t>三、一般公共预算支出表</w:t>
      </w:r>
    </w:p>
    <w:p>
      <w:pPr>
        <w:widowControl/>
        <w:ind w:firstLine="723" w:firstLineChars="200"/>
        <w:jc w:val="center"/>
        <w:outlineLvl w:val="1"/>
        <w:rPr>
          <w:rFonts w:ascii="仿宋_GB2312" w:hAnsi="宋体"/>
          <w:b/>
          <w:bCs/>
          <w:kern w:val="0"/>
          <w:sz w:val="36"/>
          <w:szCs w:val="36"/>
        </w:rPr>
      </w:pPr>
      <w:r>
        <w:rPr>
          <w:rFonts w:ascii="仿宋_GB2312" w:hAnsi="宋体"/>
          <w:b/>
          <w:bCs/>
          <w:kern w:val="0"/>
          <w:sz w:val="36"/>
          <w:szCs w:val="36"/>
        </w:rPr>
        <w:t xml:space="preserve"> </w:t>
      </w:r>
      <w:r>
        <w:rPr>
          <w:rFonts w:ascii="仿宋_GB2312" w:hAnsi="仿宋_GB2312"/>
          <w:b/>
          <w:bCs/>
          <w:kern w:val="0"/>
          <w:sz w:val="36"/>
          <w:szCs w:val="36"/>
        </w:rPr>
        <w:t>一般公共预算支出表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2017年执行数</w:t>
            </w:r>
          </w:p>
          <w:p>
            <w:pPr>
              <w:jc w:val="center"/>
              <w:rPr>
                <w:rFonts w:ascii="宋体" w:hAnsi="宋体"/>
                <w:b/>
                <w:bCs/>
                <w:kern w:val="0"/>
                <w:sz w:val="22"/>
                <w:szCs w:val="22"/>
              </w:rPr>
            </w:pPr>
          </w:p>
        </w:tc>
        <w:tc>
          <w:tcPr>
            <w:tcW w:w="5400" w:type="dxa"/>
            <w:gridSpan w:val="3"/>
            <w:tcBorders>
              <w:top w:val="single" w:color="auto" w:sz="4" w:space="0"/>
              <w:left w:val="nil"/>
              <w:bottom w:val="nil"/>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2018年预算数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b/>
                <w:bCs/>
                <w:kern w:val="0"/>
                <w:sz w:val="22"/>
                <w:szCs w:val="22"/>
              </w:rPr>
              <w:t>2018年预算数与2017年执行数</w:t>
            </w:r>
          </w:p>
        </w:tc>
      </w:tr>
      <w:tr>
        <w:tblPrEx>
          <w:tblLayout w:type="fixed"/>
          <w:tblCellMar>
            <w:top w:w="0" w:type="dxa"/>
            <w:left w:w="108" w:type="dxa"/>
            <w:bottom w:w="0" w:type="dxa"/>
            <w:right w:w="108" w:type="dxa"/>
          </w:tblCellMar>
        </w:tblPrEx>
        <w:trPr>
          <w:trHeight w:val="70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科目名称</w:t>
            </w:r>
          </w:p>
        </w:tc>
        <w:tc>
          <w:tcPr>
            <w:tcW w:w="177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基本支出</w:t>
            </w:r>
          </w:p>
        </w:tc>
        <w:tc>
          <w:tcPr>
            <w:tcW w:w="198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b/>
                <w:bCs/>
                <w:kern w:val="0"/>
                <w:sz w:val="22"/>
                <w:szCs w:val="22"/>
              </w:rPr>
            </w:pPr>
            <w:r>
              <w:rPr>
                <w:rFonts w:hint="eastAsia" w:ascii="宋体" w:hAnsi="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增减%</w:t>
            </w:r>
          </w:p>
        </w:tc>
      </w:tr>
      <w:tr>
        <w:tblPrEx>
          <w:tblLayout w:type="fixed"/>
          <w:tblCellMar>
            <w:top w:w="0" w:type="dxa"/>
            <w:left w:w="108" w:type="dxa"/>
            <w:bottom w:w="0" w:type="dxa"/>
            <w:right w:w="108" w:type="dxa"/>
          </w:tblCellMar>
        </w:tblPrEx>
        <w:trPr>
          <w:trHeight w:val="390" w:hRule="atLeast"/>
        </w:trPr>
        <w:tc>
          <w:tcPr>
            <w:tcW w:w="1637" w:type="dxa"/>
            <w:tcBorders>
              <w:top w:val="nil"/>
              <w:left w:val="single" w:color="auto" w:sz="4" w:space="0"/>
              <w:bottom w:val="single" w:color="auto" w:sz="4" w:space="0"/>
              <w:right w:val="single" w:color="auto" w:sz="4" w:space="0"/>
            </w:tcBorders>
            <w:vAlign w:val="center"/>
          </w:tcPr>
          <w:p>
            <w:pPr>
              <w:jc w:val="left"/>
              <w:rPr>
                <w:rFonts w:ascii="宋体" w:hAnsi="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color w:val="000000"/>
                <w:kern w:val="0"/>
                <w:sz w:val="22"/>
                <w:szCs w:val="22"/>
                <w:u w:val="none"/>
                <w:lang w:val="en-US" w:eastAsia="zh-CN" w:bidi="ar"/>
              </w:rPr>
              <w:t xml:space="preserve">    合计</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203.29</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92.88</w:t>
            </w:r>
          </w:p>
        </w:tc>
        <w:tc>
          <w:tcPr>
            <w:tcW w:w="180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62.88</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30</w:t>
            </w:r>
          </w:p>
        </w:tc>
        <w:tc>
          <w:tcPr>
            <w:tcW w:w="1260" w:type="dxa"/>
            <w:gridSpan w:val="2"/>
            <w:tcBorders>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-110.41</w:t>
            </w:r>
          </w:p>
        </w:tc>
        <w:tc>
          <w:tcPr>
            <w:tcW w:w="1454" w:type="dxa"/>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-54.31</w:t>
            </w:r>
          </w:p>
        </w:tc>
      </w:tr>
      <w:tr>
        <w:tblPrEx>
          <w:tblLayout w:type="fixed"/>
          <w:tblCellMar>
            <w:top w:w="0" w:type="dxa"/>
            <w:left w:w="108" w:type="dxa"/>
            <w:bottom w:w="0" w:type="dxa"/>
            <w:right w:w="108" w:type="dxa"/>
          </w:tblCellMar>
        </w:tblPrEx>
        <w:trPr>
          <w:trHeight w:val="485"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1301</w:t>
            </w:r>
          </w:p>
        </w:tc>
        <w:tc>
          <w:tcPr>
            <w:tcW w:w="19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cs="宋体"/>
                <w:i w:val="0"/>
                <w:color w:val="000000"/>
                <w:kern w:val="0"/>
                <w:sz w:val="20"/>
                <w:szCs w:val="20"/>
                <w:u w:val="none"/>
                <w:lang w:val="en-US" w:eastAsia="zh-CN" w:bidi="ar"/>
              </w:rPr>
              <w:t>行政运行</w:t>
            </w:r>
          </w:p>
        </w:tc>
        <w:tc>
          <w:tcPr>
            <w:tcW w:w="1779"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77.14</w:t>
            </w:r>
          </w:p>
        </w:tc>
        <w:tc>
          <w:tcPr>
            <w:tcW w:w="16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54.2</w:t>
            </w:r>
          </w:p>
        </w:tc>
        <w:tc>
          <w:tcPr>
            <w:tcW w:w="180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54.2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-22.94</w:t>
            </w:r>
          </w:p>
        </w:tc>
        <w:tc>
          <w:tcPr>
            <w:tcW w:w="1454" w:type="dxa"/>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-29.74</w:t>
            </w:r>
          </w:p>
        </w:tc>
      </w:tr>
      <w:tr>
        <w:tblPrEx>
          <w:tblLayout w:type="fixed"/>
          <w:tblCellMar>
            <w:top w:w="0" w:type="dxa"/>
            <w:left w:w="108" w:type="dxa"/>
            <w:bottom w:w="0" w:type="dxa"/>
            <w:right w:w="108" w:type="dxa"/>
          </w:tblCellMar>
        </w:tblPrEx>
        <w:trPr>
          <w:trHeight w:val="478"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20113</w:t>
            </w:r>
            <w:r>
              <w:rPr>
                <w:rFonts w:hint="eastAsia" w:ascii="宋体" w:hAnsi="宋体" w:cs="宋体"/>
                <w:i w:val="0"/>
                <w:color w:val="000000"/>
                <w:kern w:val="0"/>
                <w:sz w:val="20"/>
                <w:szCs w:val="20"/>
                <w:u w:val="none"/>
                <w:lang w:val="en-US" w:eastAsia="zh-CN" w:bidi="ar"/>
              </w:rPr>
              <w:t>08</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cs="宋体"/>
                <w:i w:val="0"/>
                <w:color w:val="000000"/>
                <w:kern w:val="0"/>
                <w:sz w:val="20"/>
                <w:szCs w:val="20"/>
                <w:u w:val="none"/>
                <w:lang w:val="en-US" w:eastAsia="zh-CN" w:bidi="ar"/>
              </w:rPr>
              <w:t>招商引资</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64.18</w:t>
            </w: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30</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30</w:t>
            </w: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-34.18</w:t>
            </w:r>
          </w:p>
        </w:tc>
        <w:tc>
          <w:tcPr>
            <w:tcW w:w="1454" w:type="dxa"/>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-53.26</w:t>
            </w:r>
          </w:p>
        </w:tc>
      </w:tr>
      <w:tr>
        <w:tblPrEx>
          <w:tblLayout w:type="fixed"/>
          <w:tblCellMar>
            <w:top w:w="0" w:type="dxa"/>
            <w:left w:w="108" w:type="dxa"/>
            <w:bottom w:w="0" w:type="dxa"/>
            <w:right w:w="108" w:type="dxa"/>
          </w:tblCellMar>
        </w:tblPrEx>
        <w:trPr>
          <w:trHeight w:val="501"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2011309</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kern w:val="0"/>
                <w:sz w:val="20"/>
                <w:szCs w:val="20"/>
                <w:lang w:eastAsia="zh-CN"/>
              </w:rPr>
            </w:pPr>
            <w:r>
              <w:rPr>
                <w:rFonts w:hint="eastAsia" w:ascii="宋体" w:hAnsi="宋体"/>
                <w:kern w:val="0"/>
                <w:sz w:val="20"/>
                <w:szCs w:val="20"/>
                <w:lang w:eastAsia="zh-CN"/>
              </w:rPr>
              <w:t>其他商贸事务支出</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49.86</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-49.86</w:t>
            </w:r>
          </w:p>
        </w:tc>
        <w:tc>
          <w:tcPr>
            <w:tcW w:w="1454" w:type="dxa"/>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488"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医疗卫生与计划生育支出</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4.44</w:t>
            </w: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4.47</w:t>
            </w:r>
          </w:p>
        </w:tc>
        <w:tc>
          <w:tcPr>
            <w:tcW w:w="180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4.47</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0..03</w:t>
            </w:r>
          </w:p>
        </w:tc>
        <w:tc>
          <w:tcPr>
            <w:tcW w:w="1454" w:type="dxa"/>
            <w:tcBorders>
              <w:top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0.68</w:t>
            </w:r>
          </w:p>
        </w:tc>
      </w:tr>
      <w:tr>
        <w:tblPrEx>
          <w:tblLayout w:type="fixed"/>
          <w:tblCellMar>
            <w:top w:w="0" w:type="dxa"/>
            <w:left w:w="108" w:type="dxa"/>
            <w:bottom w:w="0" w:type="dxa"/>
            <w:right w:w="108" w:type="dxa"/>
          </w:tblCellMar>
        </w:tblPrEx>
        <w:trPr>
          <w:trHeight w:val="54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2101101</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行政单位医疗</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2.83</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2.71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2.71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-0.12</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-4.24</w:t>
            </w:r>
          </w:p>
        </w:tc>
      </w:tr>
      <w:tr>
        <w:tblPrEx>
          <w:tblLayout w:type="fixed"/>
          <w:tblCellMar>
            <w:top w:w="0" w:type="dxa"/>
            <w:left w:w="108" w:type="dxa"/>
            <w:bottom w:w="0" w:type="dxa"/>
            <w:right w:w="108" w:type="dxa"/>
          </w:tblCellMar>
        </w:tblPrEx>
        <w:trPr>
          <w:trHeight w:val="48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2101103</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公务员医疗补助</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1.61</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1.76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1.76</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0.15</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9.31</w:t>
            </w:r>
          </w:p>
        </w:tc>
      </w:tr>
      <w:tr>
        <w:tblPrEx>
          <w:tblLayout w:type="fixed"/>
          <w:tblCellMar>
            <w:top w:w="0" w:type="dxa"/>
            <w:left w:w="108" w:type="dxa"/>
            <w:bottom w:w="0" w:type="dxa"/>
            <w:right w:w="108" w:type="dxa"/>
          </w:tblCellMar>
        </w:tblPrEx>
        <w:trPr>
          <w:trHeight w:val="488"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221</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住房保障支出</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7.67</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ind w:firstLine="600" w:firstLineChars="300"/>
              <w:jc w:val="both"/>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-3.46</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-45.11</w:t>
            </w:r>
          </w:p>
        </w:tc>
      </w:tr>
      <w:tr>
        <w:tblPrEx>
          <w:tblLayout w:type="fixed"/>
          <w:tblCellMar>
            <w:top w:w="0" w:type="dxa"/>
            <w:left w:w="108" w:type="dxa"/>
            <w:bottom w:w="0" w:type="dxa"/>
            <w:right w:w="108" w:type="dxa"/>
          </w:tblCellMar>
        </w:tblPrEx>
        <w:trPr>
          <w:trHeight w:val="473"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22102</w:t>
            </w:r>
            <w:r>
              <w:rPr>
                <w:rFonts w:hint="eastAsia" w:ascii="宋体" w:hAnsi="宋体" w:cs="宋体"/>
                <w:i w:val="0"/>
                <w:color w:val="000000"/>
                <w:kern w:val="0"/>
                <w:sz w:val="20"/>
                <w:szCs w:val="20"/>
                <w:u w:val="none"/>
                <w:lang w:val="en-US" w:eastAsia="zh-CN" w:bidi="ar"/>
              </w:rPr>
              <w:t>201</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住房</w:t>
            </w:r>
            <w:r>
              <w:rPr>
                <w:rFonts w:hint="eastAsia" w:ascii="宋体" w:hAnsi="宋体" w:cs="宋体"/>
                <w:i w:val="0"/>
                <w:color w:val="000000"/>
                <w:kern w:val="0"/>
                <w:sz w:val="20"/>
                <w:szCs w:val="20"/>
                <w:u w:val="none"/>
                <w:lang w:val="en-US" w:eastAsia="zh-CN" w:bidi="ar"/>
              </w:rPr>
              <w:t>公积金</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4.73</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4.21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ind w:firstLine="200" w:firstLineChars="100"/>
              <w:jc w:val="center"/>
              <w:rPr>
                <w:rFonts w:hint="eastAsia" w:eastAsia="宋体"/>
                <w:kern w:val="0"/>
                <w:sz w:val="20"/>
                <w:szCs w:val="20"/>
                <w:lang w:val="en-US" w:eastAsia="zh-CN"/>
              </w:rPr>
            </w:pPr>
            <w:r>
              <w:rPr>
                <w:rFonts w:hint="eastAsia"/>
                <w:kern w:val="0"/>
                <w:sz w:val="20"/>
                <w:szCs w:val="20"/>
                <w:lang w:val="en-US" w:eastAsia="zh-CN"/>
              </w:rPr>
              <w:t>-0.52</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-10.99</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color w:val="000000"/>
                <w:kern w:val="0"/>
                <w:sz w:val="20"/>
                <w:szCs w:val="20"/>
                <w:u w:val="none"/>
                <w:lang w:val="en-US" w:eastAsia="zh-CN" w:bidi="ar"/>
              </w:rPr>
              <w:t xml:space="preserve"> 221020</w:t>
            </w:r>
            <w:r>
              <w:rPr>
                <w:rFonts w:hint="eastAsia" w:ascii="宋体" w:hAnsi="宋体" w:cs="宋体"/>
                <w:i w:val="0"/>
                <w:color w:val="000000"/>
                <w:kern w:val="0"/>
                <w:sz w:val="20"/>
                <w:szCs w:val="20"/>
                <w:u w:val="none"/>
                <w:lang w:val="en-US" w:eastAsia="zh-CN" w:bidi="ar"/>
              </w:rPr>
              <w:t>3</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kern w:val="0"/>
                <w:sz w:val="20"/>
                <w:szCs w:val="20"/>
                <w:lang w:eastAsia="zh-CN"/>
              </w:rPr>
            </w:pPr>
            <w:r>
              <w:rPr>
                <w:rFonts w:hint="eastAsia" w:ascii="宋体" w:hAnsi="宋体"/>
                <w:kern w:val="0"/>
                <w:sz w:val="20"/>
                <w:szCs w:val="20"/>
                <w:lang w:eastAsia="zh-CN"/>
              </w:rPr>
              <w:t>购房补贴</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ind w:firstLine="600" w:firstLineChars="300"/>
              <w:jc w:val="both"/>
              <w:rPr>
                <w:rFonts w:hint="eastAsia" w:ascii="宋体" w:hAnsi="宋体" w:eastAsia="宋体"/>
                <w:kern w:val="0"/>
                <w:sz w:val="20"/>
                <w:szCs w:val="20"/>
                <w:lang w:val="en-US" w:eastAsia="zh-CN"/>
              </w:rPr>
            </w:pPr>
            <w:r>
              <w:rPr>
                <w:rFonts w:hint="eastAsia" w:ascii="宋体" w:hAnsi="宋体"/>
                <w:kern w:val="0"/>
                <w:sz w:val="20"/>
                <w:szCs w:val="20"/>
                <w:lang w:val="en-US" w:eastAsia="zh-CN"/>
              </w:rPr>
              <w:t>2.94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ind w:firstLine="600" w:firstLineChars="300"/>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397"/>
              </w:tabs>
              <w:jc w:val="center"/>
              <w:rPr>
                <w:rFonts w:hint="eastAsia" w:eastAsia="宋体"/>
                <w:kern w:val="0"/>
                <w:sz w:val="20"/>
                <w:szCs w:val="20"/>
                <w:lang w:eastAsia="zh-CN"/>
              </w:rPr>
            </w:pPr>
            <w:r>
              <w:rPr>
                <w:rFonts w:hint="eastAsia"/>
                <w:kern w:val="0"/>
                <w:sz w:val="20"/>
                <w:szCs w:val="20"/>
                <w:lang w:val="en-US" w:eastAsia="zh-CN"/>
              </w:rPr>
              <w:t>-2.94</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0"/>
                <w:lang w:val="en-US" w:eastAsia="zh-CN"/>
              </w:rPr>
            </w:pPr>
            <w:r>
              <w:rPr>
                <w:rFonts w:hint="eastAsia"/>
                <w:kern w:val="0"/>
                <w:sz w:val="20"/>
                <w:szCs w:val="20"/>
                <w:lang w:val="en-US" w:eastAsia="zh-CN"/>
              </w:rPr>
              <w:t>-100</w:t>
            </w:r>
          </w:p>
        </w:tc>
      </w:tr>
    </w:tbl>
    <w:p>
      <w:pPr>
        <w:widowControl/>
        <w:outlineLvl w:val="1"/>
        <w:rPr>
          <w:rFonts w:hint="eastAsia" w:ascii="黑体" w:hAnsi="宋体" w:eastAsia="黑体"/>
          <w:b/>
          <w:bCs/>
          <w:kern w:val="0"/>
          <w:sz w:val="32"/>
          <w:szCs w:val="32"/>
        </w:rPr>
      </w:pPr>
      <w:r>
        <w:rPr>
          <w:rFonts w:hint="eastAsia" w:ascii="黑体" w:hAnsi="黑体" w:eastAsia="黑体"/>
          <w:b/>
          <w:bCs/>
          <w:kern w:val="0"/>
          <w:sz w:val="32"/>
          <w:szCs w:val="32"/>
        </w:rPr>
        <w:t>四、一般公共预算基本支出表</w:t>
      </w:r>
    </w:p>
    <w:p>
      <w:pPr>
        <w:widowControl/>
        <w:ind w:firstLine="723" w:firstLineChars="200"/>
        <w:jc w:val="center"/>
        <w:outlineLvl w:val="1"/>
        <w:rPr>
          <w:rFonts w:hint="eastAsia" w:ascii="仿宋_GB2312" w:hAnsi="宋体"/>
          <w:b/>
          <w:bCs/>
          <w:kern w:val="0"/>
          <w:sz w:val="36"/>
          <w:szCs w:val="36"/>
        </w:rPr>
      </w:pPr>
      <w:r>
        <w:rPr>
          <w:rFonts w:ascii="仿宋_GB2312" w:hAnsi="仿宋_GB2312"/>
          <w:b/>
          <w:bCs/>
          <w:kern w:val="0"/>
          <w:sz w:val="36"/>
          <w:szCs w:val="36"/>
        </w:rPr>
        <w:t>一般公共预算基本支出表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3697" w:type="dxa"/>
        <w:tblInd w:w="135" w:type="dxa"/>
        <w:tblLayout w:type="fixed"/>
        <w:tblCellMar>
          <w:top w:w="0" w:type="dxa"/>
          <w:left w:w="108" w:type="dxa"/>
          <w:bottom w:w="0" w:type="dxa"/>
          <w:right w:w="108" w:type="dxa"/>
        </w:tblCellMar>
      </w:tblPr>
      <w:tblGrid>
        <w:gridCol w:w="2357"/>
        <w:gridCol w:w="3600"/>
        <w:gridCol w:w="2520"/>
        <w:gridCol w:w="2700"/>
        <w:gridCol w:w="2520"/>
      </w:tblGrid>
      <w:tr>
        <w:tblPrEx>
          <w:tblLayout w:type="fixed"/>
          <w:tblCellMar>
            <w:top w:w="0" w:type="dxa"/>
            <w:left w:w="108" w:type="dxa"/>
            <w:bottom w:w="0" w:type="dxa"/>
            <w:right w:w="108" w:type="dxa"/>
          </w:tblCellMar>
        </w:tblPrEx>
        <w:trPr>
          <w:trHeight w:val="362" w:hRule="atLeast"/>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经济科目</w:t>
            </w:r>
          </w:p>
        </w:tc>
        <w:tc>
          <w:tcPr>
            <w:tcW w:w="7740" w:type="dxa"/>
            <w:gridSpan w:val="3"/>
            <w:tcBorders>
              <w:top w:val="single" w:color="auto" w:sz="4" w:space="0"/>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85" w:hRule="atLeast"/>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人员支出</w:t>
            </w:r>
          </w:p>
        </w:tc>
        <w:tc>
          <w:tcPr>
            <w:tcW w:w="2520" w:type="dxa"/>
            <w:tcBorders>
              <w:top w:val="nil"/>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270" w:hRule="atLeast"/>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lang w:val="en-US" w:eastAsia="zh-CN"/>
              </w:rPr>
              <w:t>62.88</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59.83</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3.05</w:t>
            </w: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55.27</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55.27</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15.87</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15.87</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14.53</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14.53</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1.32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1.32</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30108</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机关事业养老保险</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5.88</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5.88</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30109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职业年金</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2.35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2.35</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9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30110</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职工基本医疗保险缴费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2.71</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2.71</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9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30111</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公务员医疗补助缴费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1.76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1.76</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9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30112</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其他</w:t>
            </w:r>
            <w:r>
              <w:rPr>
                <w:rFonts w:hint="eastAsia" w:ascii="宋体" w:hAnsi="宋体"/>
                <w:color w:val="000000" w:themeColor="text1"/>
                <w:sz w:val="22"/>
                <w:szCs w:val="22"/>
                <w14:textFill>
                  <w14:solidFill>
                    <w14:schemeClr w14:val="tx1"/>
                  </w14:solidFill>
                </w14:textFill>
              </w:rPr>
              <w:t>社会保障缴费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1.92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1.92</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9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30113</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4.21</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4.21</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9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C00000"/>
                <w:sz w:val="22"/>
                <w:szCs w:val="22"/>
                <w:lang w:val="en-US" w:eastAsia="zh-CN"/>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color w:val="C00000"/>
                <w:sz w:val="22"/>
                <w:szCs w:val="22"/>
                <w:lang w:eastAsia="zh-CN"/>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sz w:val="22"/>
                <w:szCs w:val="22"/>
                <w:lang w:val="en-US" w:eastAsia="zh-CN"/>
              </w:rPr>
            </w:pPr>
            <w:r>
              <w:rPr>
                <w:rFonts w:hint="eastAsia" w:ascii="宋体" w:hAnsi="宋体"/>
                <w:sz w:val="22"/>
                <w:szCs w:val="22"/>
                <w:lang w:val="en-US" w:eastAsia="zh-CN"/>
              </w:rPr>
              <w:t>4.72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sz w:val="22"/>
                <w:szCs w:val="22"/>
                <w:lang w:val="en-US" w:eastAsia="zh-CN"/>
              </w:rPr>
            </w:pPr>
            <w:r>
              <w:rPr>
                <w:rFonts w:hint="eastAsia" w:ascii="宋体" w:hAnsi="宋体"/>
                <w:sz w:val="22"/>
                <w:szCs w:val="22"/>
                <w:lang w:val="en-US" w:eastAsia="zh-CN"/>
              </w:rPr>
              <w:t>4.72</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b/>
                <w:bCs/>
                <w:sz w:val="22"/>
                <w:szCs w:val="22"/>
                <w:lang w:val="en-US" w:eastAsia="zh-CN"/>
              </w:rPr>
              <w:t>3.05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3.05</w:t>
            </w: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0.5</w:t>
            </w: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0.7</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0.7</w:t>
            </w: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0.6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0.6</w:t>
            </w: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0.65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lang w:val="en-US" w:eastAsia="zh-CN"/>
              </w:rPr>
              <w:t>0.65</w:t>
            </w: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jc w:val="both"/>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jc w:val="cente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both"/>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0.6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ind w:firstLine="880" w:firstLineChars="400"/>
              <w:jc w:val="both"/>
              <w:rPr>
                <w:rFonts w:hint="eastAsia" w:ascii="宋体" w:hAnsi="宋体" w:eastAsia="宋体"/>
                <w:sz w:val="22"/>
                <w:szCs w:val="22"/>
                <w:lang w:val="en-US" w:eastAsia="zh-CN"/>
              </w:rPr>
            </w:pPr>
            <w:r>
              <w:rPr>
                <w:rFonts w:hint="eastAsia" w:ascii="宋体" w:hAnsi="宋体"/>
                <w:sz w:val="22"/>
                <w:szCs w:val="22"/>
                <w:lang w:val="en-US" w:eastAsia="zh-CN"/>
              </w:rPr>
              <w:t>0.6</w:t>
            </w:r>
          </w:p>
        </w:tc>
      </w:tr>
      <w:tr>
        <w:tblPrEx>
          <w:tblLayout w:type="fixed"/>
          <w:tblCellMar>
            <w:top w:w="0" w:type="dxa"/>
            <w:left w:w="108" w:type="dxa"/>
            <w:bottom w:w="0" w:type="dxa"/>
            <w:right w:w="108" w:type="dxa"/>
          </w:tblCellMar>
        </w:tblPrEx>
        <w:trPr>
          <w:trHeight w:val="397"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4.56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b/>
                <w:bCs/>
                <w:sz w:val="22"/>
                <w:szCs w:val="22"/>
                <w:lang w:val="en-US" w:eastAsia="zh-CN"/>
              </w:rPr>
            </w:pPr>
            <w:r>
              <w:rPr>
                <w:rFonts w:hint="eastAsia" w:ascii="宋体" w:hAnsi="宋体"/>
                <w:b/>
                <w:bCs/>
                <w:sz w:val="22"/>
                <w:szCs w:val="22"/>
                <w:lang w:val="en-US" w:eastAsia="zh-CN"/>
              </w:rPr>
              <w:t>4.56</w:t>
            </w: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提租补贴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购房补贴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70"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采暖补贴</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olor w:val="000000" w:themeColor="text1"/>
                <w:sz w:val="22"/>
                <w:szCs w:val="22"/>
                <w:lang w:val="en-US" w:eastAsia="zh-CN"/>
                <w14:textFill>
                  <w14:solidFill>
                    <w14:schemeClr w14:val="tx1"/>
                  </w14:solidFill>
                </w14:textFill>
              </w:rPr>
            </w:pP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 w:val="22"/>
                <w:szCs w:val="22"/>
                <w:lang w:val="en-US" w:eastAsia="zh-CN"/>
                <w14:textFill>
                  <w14:solidFill>
                    <w14:schemeClr w14:val="tx1"/>
                  </w14:solidFill>
                </w14:textFill>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物业服务补贴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ind w:firstLine="880" w:firstLineChars="400"/>
              <w:jc w:val="both"/>
              <w:rPr>
                <w:rFonts w:hint="eastAsia" w:ascii="宋体" w:hAnsi="宋体" w:eastAsia="宋体"/>
                <w:sz w:val="22"/>
                <w:szCs w:val="22"/>
                <w:lang w:val="en-US" w:eastAsia="zh-CN"/>
              </w:rPr>
            </w:pPr>
            <w:r>
              <w:rPr>
                <w:rFonts w:hint="eastAsia" w:ascii="宋体" w:hAnsi="宋体"/>
                <w:sz w:val="22"/>
                <w:szCs w:val="22"/>
                <w:lang w:val="en-US" w:eastAsia="zh-CN"/>
              </w:rPr>
              <w:t>4.56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4.56</w:t>
            </w: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b/>
                <w:bCs/>
                <w:sz w:val="22"/>
                <w:szCs w:val="22"/>
              </w:rPr>
            </w:pPr>
            <w:r>
              <w:rPr>
                <w:rFonts w:hint="eastAsia" w:ascii="宋体" w:hAnsi="宋体"/>
                <w:b/>
                <w:bCs/>
                <w:sz w:val="22"/>
                <w:szCs w:val="22"/>
              </w:rPr>
              <w:t>四、其他资本性支出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p>
        </w:tc>
      </w:tr>
      <w:tr>
        <w:tblPrEx>
          <w:tblLayout w:type="fixed"/>
          <w:tblCellMar>
            <w:top w:w="0" w:type="dxa"/>
            <w:left w:w="108" w:type="dxa"/>
            <w:bottom w:w="0" w:type="dxa"/>
            <w:right w:w="108" w:type="dxa"/>
          </w:tblCellMar>
        </w:tblPrEx>
        <w:trPr>
          <w:trHeight w:val="285" w:hRule="atLeast"/>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sz w:val="22"/>
                <w:szCs w:val="22"/>
              </w:rPr>
            </w:pPr>
          </w:p>
        </w:tc>
        <w:tc>
          <w:tcPr>
            <w:tcW w:w="2520" w:type="dxa"/>
            <w:tcBorders>
              <w:top w:val="nil"/>
              <w:left w:val="nil"/>
              <w:bottom w:val="single" w:color="auto" w:sz="4" w:space="0"/>
              <w:right w:val="single" w:color="auto" w:sz="4" w:space="0"/>
            </w:tcBorders>
            <w:vAlign w:val="center"/>
          </w:tcPr>
          <w:p>
            <w:pPr>
              <w:rPr>
                <w:rFonts w:ascii="宋体" w:hAnsi="宋体"/>
                <w:sz w:val="22"/>
                <w:szCs w:val="22"/>
              </w:rPr>
            </w:pPr>
            <w:r>
              <w:rPr>
                <w:rFonts w:hint="eastAsia"/>
                <w:sz w:val="22"/>
                <w:szCs w:val="22"/>
              </w:rPr>
              <w:t>　</w:t>
            </w:r>
          </w:p>
        </w:tc>
      </w:tr>
    </w:tbl>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黑体" w:eastAsia="黑体"/>
          <w:b/>
          <w:bCs/>
          <w:kern w:val="0"/>
          <w:sz w:val="32"/>
          <w:szCs w:val="32"/>
        </w:rPr>
      </w:pPr>
    </w:p>
    <w:p>
      <w:pPr>
        <w:widowControl/>
        <w:outlineLvl w:val="1"/>
        <w:rPr>
          <w:rFonts w:hint="eastAsia" w:ascii="黑体" w:hAnsi="宋体" w:eastAsia="黑体"/>
          <w:b/>
          <w:bCs/>
          <w:kern w:val="0"/>
          <w:sz w:val="32"/>
          <w:szCs w:val="32"/>
        </w:rPr>
      </w:pPr>
      <w:r>
        <w:rPr>
          <w:rFonts w:hint="eastAsia" w:ascii="黑体" w:hAnsi="黑体" w:eastAsia="黑体"/>
          <w:b/>
          <w:bCs/>
          <w:kern w:val="0"/>
          <w:sz w:val="32"/>
          <w:szCs w:val="32"/>
        </w:rPr>
        <w:t>五、一般公共预算</w:t>
      </w:r>
      <w:r>
        <w:rPr>
          <w:rFonts w:hint="eastAsia" w:ascii="黑体" w:hAnsi="宋体" w:eastAsia="黑体"/>
          <w:b/>
          <w:bCs/>
          <w:kern w:val="0"/>
          <w:sz w:val="32"/>
          <w:szCs w:val="32"/>
        </w:rPr>
        <w:t>“三公”经费支出表</w:t>
      </w:r>
    </w:p>
    <w:p>
      <w:pPr>
        <w:widowControl/>
        <w:ind w:firstLine="723" w:firstLineChars="200"/>
        <w:jc w:val="center"/>
        <w:outlineLvl w:val="1"/>
        <w:rPr>
          <w:rFonts w:hint="eastAsia" w:ascii="仿宋_GB2312" w:hAnsi="宋体"/>
          <w:b/>
          <w:bCs/>
          <w:kern w:val="0"/>
          <w:sz w:val="36"/>
          <w:szCs w:val="36"/>
        </w:rPr>
      </w:pPr>
      <w:r>
        <w:rPr>
          <w:rFonts w:ascii="仿宋_GB2312" w:hAnsi="仿宋_GB2312"/>
          <w:b/>
          <w:bCs/>
          <w:kern w:val="0"/>
          <w:sz w:val="36"/>
          <w:szCs w:val="36"/>
        </w:rPr>
        <w:t>一般公共预算</w:t>
      </w:r>
      <w:r>
        <w:rPr>
          <w:rFonts w:ascii="仿宋_GB2312" w:hAnsi="宋体"/>
          <w:b/>
          <w:bCs/>
          <w:kern w:val="0"/>
          <w:sz w:val="36"/>
          <w:szCs w:val="36"/>
        </w:rPr>
        <w:t>“三公”经费支出表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917"/>
        <w:gridCol w:w="762"/>
        <w:gridCol w:w="800"/>
        <w:gridCol w:w="800"/>
        <w:gridCol w:w="800"/>
        <w:gridCol w:w="800"/>
        <w:gridCol w:w="879"/>
        <w:gridCol w:w="800"/>
        <w:gridCol w:w="800"/>
        <w:gridCol w:w="800"/>
        <w:gridCol w:w="800"/>
      </w:tblGrid>
      <w:tr>
        <w:tblPrEx>
          <w:tblLayout w:type="fixed"/>
          <w:tblCellMar>
            <w:top w:w="0" w:type="dxa"/>
            <w:left w:w="108" w:type="dxa"/>
            <w:bottom w:w="0" w:type="dxa"/>
            <w:right w:w="108" w:type="dxa"/>
          </w:tblCellMar>
        </w:tblPrEx>
        <w:trPr>
          <w:trHeight w:val="555" w:hRule="atLeast"/>
        </w:trPr>
        <w:tc>
          <w:tcPr>
            <w:tcW w:w="487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2017年预算数</w:t>
            </w:r>
          </w:p>
        </w:tc>
        <w:tc>
          <w:tcPr>
            <w:tcW w:w="487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2017年执行数</w:t>
            </w:r>
          </w:p>
        </w:tc>
        <w:tc>
          <w:tcPr>
            <w:tcW w:w="487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2018年预算数</w:t>
            </w:r>
          </w:p>
        </w:tc>
      </w:tr>
      <w:tr>
        <w:tblPrEx>
          <w:tblLayout w:type="fixed"/>
          <w:tblCellMar>
            <w:top w:w="0" w:type="dxa"/>
            <w:left w:w="108" w:type="dxa"/>
            <w:bottom w:w="0" w:type="dxa"/>
            <w:right w:w="108" w:type="dxa"/>
          </w:tblCellMar>
        </w:tblPrEx>
        <w:trPr>
          <w:trHeight w:val="1170" w:hRule="atLeast"/>
        </w:trPr>
        <w:tc>
          <w:tcPr>
            <w:tcW w:w="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合计</w:t>
            </w:r>
          </w:p>
        </w:tc>
        <w:tc>
          <w:tcPr>
            <w:tcW w:w="879"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公务用车购置及运行费</w:t>
            </w:r>
          </w:p>
        </w:tc>
        <w:tc>
          <w:tcPr>
            <w:tcW w:w="80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公务接待费</w:t>
            </w:r>
          </w:p>
        </w:tc>
        <w:tc>
          <w:tcPr>
            <w:tcW w:w="80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合计</w:t>
            </w:r>
          </w:p>
        </w:tc>
        <w:tc>
          <w:tcPr>
            <w:tcW w:w="917"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因公出国（境）费</w:t>
            </w:r>
          </w:p>
        </w:tc>
        <w:tc>
          <w:tcPr>
            <w:tcW w:w="2362" w:type="dxa"/>
            <w:gridSpan w:val="3"/>
            <w:tcBorders>
              <w:top w:val="single" w:color="auto" w:sz="4" w:space="0"/>
              <w:left w:val="nil"/>
              <w:bottom w:val="nil"/>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公务用车购置及运行费</w:t>
            </w:r>
          </w:p>
        </w:tc>
        <w:tc>
          <w:tcPr>
            <w:tcW w:w="80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公务接待费</w:t>
            </w:r>
          </w:p>
        </w:tc>
        <w:tc>
          <w:tcPr>
            <w:tcW w:w="80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合计</w:t>
            </w:r>
          </w:p>
        </w:tc>
        <w:tc>
          <w:tcPr>
            <w:tcW w:w="879"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公务用车购置及运行费</w:t>
            </w:r>
          </w:p>
        </w:tc>
        <w:tc>
          <w:tcPr>
            <w:tcW w:w="80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kern w:val="0"/>
                <w:sz w:val="22"/>
                <w:szCs w:val="22"/>
              </w:rPr>
            </w:pPr>
          </w:p>
        </w:tc>
        <w:tc>
          <w:tcPr>
            <w:tcW w:w="879"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公务用车运行费</w:t>
            </w:r>
          </w:p>
        </w:tc>
        <w:tc>
          <w:tcPr>
            <w:tcW w:w="80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80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917"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762"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公务用车运行费</w:t>
            </w:r>
          </w:p>
        </w:tc>
        <w:tc>
          <w:tcPr>
            <w:tcW w:w="80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80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879"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公务用车购置费</w:t>
            </w:r>
          </w:p>
        </w:tc>
        <w:tc>
          <w:tcPr>
            <w:tcW w:w="800" w:type="dxa"/>
            <w:tcBorders>
              <w:top w:val="nil"/>
              <w:left w:val="nil"/>
              <w:bottom w:val="single" w:color="auto" w:sz="4" w:space="0"/>
              <w:right w:val="single" w:color="auto" w:sz="4"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公务用车运行费</w:t>
            </w:r>
          </w:p>
        </w:tc>
        <w:tc>
          <w:tcPr>
            <w:tcW w:w="80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20</w:t>
            </w:r>
          </w:p>
        </w:tc>
        <w:tc>
          <w:tcPr>
            <w:tcW w:w="879"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10</w:t>
            </w:r>
          </w:p>
        </w:tc>
        <w:tc>
          <w:tcPr>
            <w:tcW w:w="800" w:type="dxa"/>
            <w:tcBorders>
              <w:top w:val="nil"/>
              <w:left w:val="nil"/>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11.59</w:t>
            </w:r>
          </w:p>
        </w:tc>
        <w:tc>
          <w:tcPr>
            <w:tcW w:w="917"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762"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11.59</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10</w:t>
            </w:r>
          </w:p>
        </w:tc>
        <w:tc>
          <w:tcPr>
            <w:tcW w:w="879"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0</w:t>
            </w:r>
          </w:p>
        </w:tc>
        <w:tc>
          <w:tcPr>
            <w:tcW w:w="800" w:type="dxa"/>
            <w:tcBorders>
              <w:top w:val="nil"/>
              <w:left w:val="nil"/>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10</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lang w:val="en-US"/>
              </w:rPr>
            </w:pPr>
            <w:r>
              <w:rPr>
                <w:rFonts w:hint="eastAsia" w:ascii="宋体" w:hAnsi="宋体"/>
                <w:kern w:val="0"/>
                <w:sz w:val="24"/>
                <w:szCs w:val="24"/>
                <w:lang w:val="en-US"/>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917"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762"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917"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762"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917"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762"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917"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762"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80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bl>
    <w:p>
      <w:pPr>
        <w:widowControl/>
        <w:ind w:firstLine="630" w:firstLineChars="196"/>
        <w:outlineLvl w:val="1"/>
        <w:rPr>
          <w:rFonts w:hint="eastAsia" w:ascii="黑体" w:hAnsi="宋体" w:eastAsia="黑体"/>
          <w:b/>
          <w:bCs/>
          <w:kern w:val="0"/>
          <w:sz w:val="32"/>
          <w:szCs w:val="32"/>
        </w:rPr>
      </w:pPr>
      <w:r>
        <w:rPr>
          <w:rFonts w:hint="eastAsia" w:ascii="黑体" w:hAnsi="宋体" w:eastAsia="黑体"/>
          <w:b/>
          <w:bCs/>
          <w:kern w:val="0"/>
          <w:sz w:val="32"/>
          <w:szCs w:val="32"/>
        </w:rPr>
        <w:t xml:space="preserve"> </w:t>
      </w:r>
    </w:p>
    <w:p>
      <w:pPr>
        <w:widowControl/>
        <w:ind w:firstLine="630" w:firstLineChars="196"/>
        <w:outlineLvl w:val="1"/>
        <w:rPr>
          <w:rFonts w:hint="eastAsia" w:ascii="黑体" w:hAnsi="宋体" w:eastAsia="黑体"/>
          <w:b/>
          <w:bCs/>
          <w:kern w:val="0"/>
          <w:sz w:val="32"/>
          <w:szCs w:val="32"/>
        </w:rPr>
      </w:pPr>
      <w:r>
        <w:rPr>
          <w:rFonts w:hint="eastAsia" w:ascii="黑体" w:hAnsi="黑体" w:eastAsia="黑体"/>
          <w:b/>
          <w:bCs/>
          <w:kern w:val="0"/>
          <w:sz w:val="32"/>
          <w:szCs w:val="32"/>
        </w:rPr>
        <w:t>六、政府性基金预算支出表</w:t>
      </w:r>
    </w:p>
    <w:p>
      <w:pPr>
        <w:widowControl/>
        <w:ind w:firstLine="723" w:firstLineChars="200"/>
        <w:jc w:val="center"/>
        <w:outlineLvl w:val="1"/>
        <w:rPr>
          <w:rFonts w:hint="eastAsia" w:ascii="仿宋_GB2312" w:hAnsi="宋体"/>
          <w:b/>
          <w:bCs/>
          <w:kern w:val="0"/>
          <w:sz w:val="36"/>
          <w:szCs w:val="36"/>
        </w:rPr>
      </w:pPr>
      <w:r>
        <w:rPr>
          <w:rFonts w:ascii="仿宋_GB2312" w:hAnsi="仿宋_GB2312"/>
          <w:b/>
          <w:bCs/>
          <w:kern w:val="0"/>
          <w:sz w:val="36"/>
          <w:szCs w:val="36"/>
        </w:rPr>
        <w:t>政府性基金预算支出表</w:t>
      </w:r>
    </w:p>
    <w:p>
      <w:pPr>
        <w:widowControl/>
        <w:ind w:firstLine="723" w:firstLineChars="200"/>
        <w:jc w:val="center"/>
        <w:outlineLvl w:val="1"/>
        <w:rPr>
          <w:rFonts w:ascii="仿宋_GB2312" w:hAnsi="宋体"/>
          <w:kern w:val="0"/>
          <w:sz w:val="32"/>
          <w:szCs w:val="32"/>
        </w:rPr>
      </w:pPr>
      <w:r>
        <w:rPr>
          <w:rFonts w:ascii="仿宋_GB2312" w:hAnsi="宋体"/>
          <w:b/>
          <w:bCs/>
          <w:kern w:val="0"/>
          <w:sz w:val="36"/>
          <w:szCs w:val="36"/>
        </w:rPr>
        <w:t xml:space="preserve">                                                       </w:t>
      </w:r>
      <w:r>
        <w:rPr>
          <w:rFonts w:ascii="仿宋_GB2312" w:hAnsi="仿宋_GB2312"/>
          <w:kern w:val="0"/>
          <w:sz w:val="32"/>
          <w:szCs w:val="32"/>
        </w:rPr>
        <w:t>单位：万元</w:t>
      </w:r>
    </w:p>
    <w:tbl>
      <w:tblPr>
        <w:tblStyle w:val="5"/>
        <w:tblW w:w="13760"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080"/>
        <w:gridCol w:w="1080"/>
        <w:gridCol w:w="1080"/>
      </w:tblGrid>
      <w:tr>
        <w:tblPrEx>
          <w:tblLayout w:type="fixed"/>
          <w:tblCellMar>
            <w:top w:w="0" w:type="dxa"/>
            <w:left w:w="108" w:type="dxa"/>
            <w:bottom w:w="0" w:type="dxa"/>
            <w:right w:w="108" w:type="dxa"/>
          </w:tblCellMar>
        </w:tblPrEx>
        <w:trPr>
          <w:trHeight w:val="510" w:hRule="atLeast"/>
        </w:trPr>
        <w:tc>
          <w:tcPr>
            <w:tcW w:w="26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功能分类科目</w:t>
            </w:r>
          </w:p>
        </w:tc>
        <w:tc>
          <w:tcPr>
            <w:tcW w:w="136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2018年预算安排总计</w:t>
            </w:r>
          </w:p>
        </w:tc>
        <w:tc>
          <w:tcPr>
            <w:tcW w:w="8640" w:type="dxa"/>
            <w:gridSpan w:val="8"/>
            <w:tcBorders>
              <w:top w:val="single" w:color="auto" w:sz="8" w:space="0"/>
              <w:left w:val="nil"/>
              <w:bottom w:val="nil"/>
              <w:right w:val="single" w:color="000000"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基本支出</w:t>
            </w:r>
          </w:p>
        </w:tc>
        <w:tc>
          <w:tcPr>
            <w:tcW w:w="108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项目支出</w:t>
            </w:r>
          </w:p>
        </w:tc>
      </w:tr>
      <w:tr>
        <w:tblPrEx>
          <w:tblLayout w:type="fixed"/>
          <w:tblCellMar>
            <w:top w:w="0" w:type="dxa"/>
            <w:left w:w="108" w:type="dxa"/>
            <w:bottom w:w="0" w:type="dxa"/>
            <w:right w:w="108" w:type="dxa"/>
          </w:tblCellMar>
        </w:tblPrEx>
        <w:trPr>
          <w:trHeight w:val="825" w:hRule="atLeast"/>
        </w:trPr>
        <w:tc>
          <w:tcPr>
            <w:tcW w:w="1080" w:type="dxa"/>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科目编码</w:t>
            </w:r>
          </w:p>
        </w:tc>
        <w:tc>
          <w:tcPr>
            <w:tcW w:w="1600" w:type="dxa"/>
            <w:tcBorders>
              <w:top w:val="nil"/>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科目名称</w:t>
            </w:r>
          </w:p>
        </w:tc>
        <w:tc>
          <w:tcPr>
            <w:tcW w:w="136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工资福利支出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商品和服务支出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对个人和家庭的补助</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对企事业单位的补贴</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债务利息支出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其他资本性支出</w:t>
            </w:r>
          </w:p>
        </w:tc>
        <w:tc>
          <w:tcPr>
            <w:tcW w:w="1080" w:type="dxa"/>
            <w:tcBorders>
              <w:top w:val="single" w:color="auto" w:sz="8" w:space="0"/>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其他支出</w:t>
            </w:r>
          </w:p>
        </w:tc>
        <w:tc>
          <w:tcPr>
            <w:tcW w:w="108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600" w:type="dxa"/>
            <w:tcBorders>
              <w:top w:val="nil"/>
              <w:left w:val="nil"/>
              <w:bottom w:val="single" w:color="auto" w:sz="8" w:space="0"/>
              <w:right w:val="single" w:color="auto" w:sz="8" w:space="0"/>
            </w:tcBorders>
            <w:vAlign w:val="center"/>
          </w:tcPr>
          <w:p>
            <w:pPr>
              <w:widowControl/>
              <w:jc w:val="left"/>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c>
          <w:tcPr>
            <w:tcW w:w="1080" w:type="dxa"/>
            <w:tcBorders>
              <w:top w:val="nil"/>
              <w:left w:val="nil"/>
              <w:bottom w:val="single" w:color="auto" w:sz="8" w:space="0"/>
              <w:right w:val="single" w:color="auto" w:sz="8" w:space="0"/>
            </w:tcBorders>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Layout w:type="fixed"/>
          <w:tblCellMar>
            <w:top w:w="0" w:type="dxa"/>
            <w:left w:w="108" w:type="dxa"/>
            <w:bottom w:w="0" w:type="dxa"/>
            <w:right w:w="108" w:type="dxa"/>
          </w:tblCellMar>
        </w:tblPrEx>
        <w:trPr>
          <w:trHeight w:val="405" w:hRule="atLeast"/>
        </w:trPr>
        <w:tc>
          <w:tcPr>
            <w:tcW w:w="13760" w:type="dxa"/>
            <w:gridSpan w:val="12"/>
            <w:tcBorders>
              <w:top w:val="single" w:color="auto" w:sz="8" w:space="0"/>
              <w:left w:val="nil"/>
              <w:bottom w:val="nil"/>
              <w:right w:val="nil"/>
            </w:tcBorders>
            <w:vAlign w:val="center"/>
          </w:tcPr>
          <w:p>
            <w:pPr>
              <w:widowControl/>
              <w:jc w:val="left"/>
              <w:rPr>
                <w:rFonts w:ascii="仿宋_GB2312" w:hAnsi="宋体" w:cs="宋体"/>
                <w:kern w:val="0"/>
                <w:sz w:val="32"/>
                <w:szCs w:val="32"/>
              </w:rPr>
            </w:pPr>
            <w:r>
              <w:rPr>
                <w:rFonts w:ascii="仿宋_GB2312" w:hAnsi="宋体" w:cs="宋体"/>
                <w:kern w:val="0"/>
                <w:sz w:val="32"/>
                <w:szCs w:val="32"/>
              </w:rPr>
              <w:t>注：基本支出预算经济分类科目各单位根据本单位实际据实填写，其他科目删除。</w:t>
            </w:r>
          </w:p>
        </w:tc>
      </w:tr>
    </w:tbl>
    <w:p>
      <w:pPr>
        <w:widowControl/>
        <w:jc w:val="left"/>
        <w:outlineLvl w:val="1"/>
        <w:rPr>
          <w:rFonts w:ascii="黑体" w:hAnsi="宋体" w:eastAsia="黑体"/>
          <w:b/>
          <w:bCs/>
          <w:kern w:val="0"/>
          <w:sz w:val="32"/>
          <w:szCs w:val="32"/>
        </w:rPr>
      </w:pPr>
      <w:r>
        <w:rPr>
          <w:rFonts w:ascii="仿宋_GB2312" w:hAnsi="宋体"/>
          <w:kern w:val="0"/>
          <w:sz w:val="32"/>
          <w:szCs w:val="32"/>
        </w:rPr>
        <w:t xml:space="preserve"> </w:t>
      </w:r>
      <w:r>
        <w:rPr>
          <w:rFonts w:hint="eastAsia" w:ascii="黑体" w:hAnsi="黑体" w:eastAsia="黑体"/>
          <w:b/>
          <w:bCs/>
          <w:kern w:val="0"/>
          <w:sz w:val="32"/>
          <w:szCs w:val="32"/>
        </w:rPr>
        <w:t>七、部门收支预算总表</w:t>
      </w:r>
    </w:p>
    <w:p>
      <w:pPr>
        <w:widowControl/>
        <w:jc w:val="center"/>
        <w:outlineLvl w:val="1"/>
        <w:rPr>
          <w:rFonts w:hint="eastAsia" w:ascii="仿宋_GB2312" w:hAnsi="宋体"/>
          <w:b/>
          <w:bCs/>
          <w:kern w:val="0"/>
          <w:sz w:val="36"/>
          <w:szCs w:val="36"/>
        </w:rPr>
      </w:pPr>
      <w:r>
        <w:rPr>
          <w:rFonts w:ascii="仿宋_GB2312" w:hAnsi="仿宋_GB2312"/>
          <w:b/>
          <w:bCs/>
          <w:kern w:val="0"/>
          <w:sz w:val="36"/>
          <w:szCs w:val="36"/>
        </w:rPr>
        <w:t>部门收支预算总表</w:t>
      </w:r>
    </w:p>
    <w:p>
      <w:pPr>
        <w:widowControl/>
        <w:ind w:firstLine="640" w:firstLineChars="200"/>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3697" w:type="dxa"/>
        <w:tblInd w:w="91" w:type="dxa"/>
        <w:tblLayout w:type="fixed"/>
        <w:tblCellMar>
          <w:top w:w="0" w:type="dxa"/>
          <w:left w:w="108" w:type="dxa"/>
          <w:bottom w:w="0" w:type="dxa"/>
          <w:right w:w="108" w:type="dxa"/>
        </w:tblCellMar>
      </w:tblPr>
      <w:tblGrid>
        <w:gridCol w:w="3860"/>
        <w:gridCol w:w="1737"/>
        <w:gridCol w:w="3483"/>
        <w:gridCol w:w="1557"/>
        <w:gridCol w:w="1620"/>
        <w:gridCol w:w="1440"/>
      </w:tblGrid>
      <w:tr>
        <w:tblPrEx>
          <w:tblLayout w:type="fixed"/>
          <w:tblCellMar>
            <w:top w:w="0" w:type="dxa"/>
            <w:left w:w="108" w:type="dxa"/>
            <w:bottom w:w="0" w:type="dxa"/>
            <w:right w:w="108" w:type="dxa"/>
          </w:tblCellMar>
        </w:tblPrEx>
        <w:trPr>
          <w:trHeight w:val="308" w:hRule="atLeast"/>
        </w:trPr>
        <w:tc>
          <w:tcPr>
            <w:tcW w:w="5597"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     入</w:t>
            </w:r>
          </w:p>
        </w:tc>
        <w:tc>
          <w:tcPr>
            <w:tcW w:w="810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    目</w:t>
            </w:r>
          </w:p>
        </w:tc>
        <w:tc>
          <w:tcPr>
            <w:tcW w:w="173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预算数</w:t>
            </w:r>
          </w:p>
        </w:tc>
        <w:tc>
          <w:tcPr>
            <w:tcW w:w="348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项目（按功能分类）</w:t>
            </w:r>
          </w:p>
        </w:tc>
        <w:tc>
          <w:tcPr>
            <w:tcW w:w="4617"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小计</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公共预算财政拨款</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73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92.88</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54.2</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54.2</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（四）事业单位经营收入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（五）其他收入</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55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4.47</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4.47</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4.21</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4.21</w:t>
            </w: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73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3483"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(二十一）项目支出</w:t>
            </w:r>
          </w:p>
        </w:tc>
        <w:tc>
          <w:tcPr>
            <w:tcW w:w="155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62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44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二、年末结转结余</w:t>
            </w:r>
          </w:p>
        </w:tc>
        <w:tc>
          <w:tcPr>
            <w:tcW w:w="1557" w:type="dxa"/>
            <w:tcBorders>
              <w:top w:val="nil"/>
              <w:left w:val="nil"/>
              <w:bottom w:val="nil"/>
              <w:right w:val="single" w:color="000000"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nil"/>
            </w:tcBorders>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ind w:firstLine="1100" w:firstLineChars="500"/>
              <w:jc w:val="left"/>
              <w:rPr>
                <w:rFonts w:ascii="宋体" w:hAnsi="宋体" w:cs="Arial"/>
                <w:color w:val="000000"/>
                <w:kern w:val="0"/>
                <w:sz w:val="22"/>
                <w:szCs w:val="22"/>
              </w:rPr>
            </w:pPr>
          </w:p>
        </w:tc>
        <w:tc>
          <w:tcPr>
            <w:tcW w:w="173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483" w:type="dxa"/>
            <w:tcBorders>
              <w:top w:val="nil"/>
              <w:left w:val="nil"/>
              <w:bottom w:val="single" w:color="000000" w:sz="4" w:space="0"/>
              <w:right w:val="nil"/>
            </w:tcBorders>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73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92.88</w:t>
            </w:r>
            <w:r>
              <w:rPr>
                <w:rFonts w:hint="eastAsia" w:ascii="宋体" w:hAnsi="宋体" w:cs="Arial"/>
                <w:color w:val="000000"/>
                <w:kern w:val="0"/>
                <w:sz w:val="22"/>
                <w:szCs w:val="22"/>
              </w:rPr>
              <w:t>　</w:t>
            </w:r>
          </w:p>
        </w:tc>
        <w:tc>
          <w:tcPr>
            <w:tcW w:w="810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92.88</w:t>
            </w:r>
          </w:p>
        </w:tc>
      </w:tr>
    </w:tbl>
    <w:p>
      <w:pPr>
        <w:widowControl/>
        <w:outlineLvl w:val="1"/>
        <w:rPr>
          <w:rFonts w:ascii="黑体" w:hAnsi="宋体" w:eastAsia="黑体"/>
          <w:kern w:val="0"/>
          <w:sz w:val="32"/>
          <w:szCs w:val="32"/>
        </w:rPr>
      </w:pPr>
      <w:r>
        <w:rPr>
          <w:rFonts w:ascii="仿宋_GB2312" w:hAnsi="仿宋_GB2312"/>
          <w:kern w:val="0"/>
          <w:sz w:val="32"/>
          <w:szCs w:val="32"/>
        </w:rPr>
        <w:t>注：支出预算功能科目各单位根据本单位实际据实填写，其他科目删除。</w:t>
      </w:r>
    </w:p>
    <w:p>
      <w:pPr>
        <w:widowControl/>
        <w:jc w:val="left"/>
        <w:outlineLvl w:val="1"/>
        <w:rPr>
          <w:rFonts w:hint="eastAsia" w:ascii="仿宋_GB2312" w:hAnsi="宋体"/>
          <w:kern w:val="0"/>
          <w:sz w:val="32"/>
          <w:szCs w:val="32"/>
        </w:rPr>
      </w:pPr>
      <w:r>
        <w:rPr>
          <w:rFonts w:ascii="仿宋_GB2312" w:hAnsi="宋体"/>
          <w:kern w:val="0"/>
          <w:sz w:val="32"/>
          <w:szCs w:val="32"/>
        </w:rPr>
        <w:t xml:space="preserve"> </w:t>
      </w:r>
    </w:p>
    <w:p>
      <w:pPr>
        <w:widowControl/>
        <w:ind w:firstLine="735"/>
        <w:jc w:val="left"/>
        <w:outlineLvl w:val="1"/>
        <w:rPr>
          <w:rFonts w:ascii="黑体" w:hAnsi="宋体" w:eastAsia="黑体"/>
          <w:b/>
          <w:bCs/>
          <w:kern w:val="0"/>
          <w:sz w:val="32"/>
          <w:szCs w:val="32"/>
        </w:rPr>
      </w:pPr>
      <w:r>
        <w:rPr>
          <w:rFonts w:hint="eastAsia" w:ascii="黑体" w:hAnsi="黑体" w:eastAsia="黑体"/>
          <w:b/>
          <w:bCs/>
          <w:kern w:val="0"/>
          <w:sz w:val="32"/>
          <w:szCs w:val="32"/>
        </w:rPr>
        <w:t>八、部门收入总表</w:t>
      </w:r>
    </w:p>
    <w:p>
      <w:pPr>
        <w:widowControl/>
        <w:jc w:val="center"/>
        <w:outlineLvl w:val="1"/>
        <w:rPr>
          <w:rFonts w:hint="eastAsia" w:ascii="仿宋_GB2312" w:hAnsi="宋体"/>
          <w:b/>
          <w:bCs/>
          <w:kern w:val="0"/>
          <w:sz w:val="36"/>
          <w:szCs w:val="36"/>
        </w:rPr>
      </w:pPr>
      <w:r>
        <w:rPr>
          <w:rFonts w:ascii="仿宋_GB2312" w:hAnsi="仿宋_GB2312"/>
          <w:b/>
          <w:bCs/>
          <w:kern w:val="0"/>
          <w:sz w:val="36"/>
          <w:szCs w:val="36"/>
        </w:rPr>
        <w:t>部门收入总表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4020" w:type="dxa"/>
        <w:tblInd w:w="91" w:type="dxa"/>
        <w:tblLayout w:type="fixed"/>
        <w:tblCellMar>
          <w:top w:w="0" w:type="dxa"/>
          <w:left w:w="108" w:type="dxa"/>
          <w:bottom w:w="0" w:type="dxa"/>
          <w:right w:w="108" w:type="dxa"/>
        </w:tblCellMar>
      </w:tblPr>
      <w:tblGrid>
        <w:gridCol w:w="1380"/>
        <w:gridCol w:w="1840"/>
        <w:gridCol w:w="900"/>
        <w:gridCol w:w="900"/>
        <w:gridCol w:w="900"/>
        <w:gridCol w:w="900"/>
        <w:gridCol w:w="900"/>
        <w:gridCol w:w="900"/>
        <w:gridCol w:w="900"/>
        <w:gridCol w:w="900"/>
        <w:gridCol w:w="900"/>
        <w:gridCol w:w="900"/>
        <w:gridCol w:w="900"/>
        <w:gridCol w:w="900"/>
      </w:tblGrid>
      <w:tr>
        <w:tblPrEx>
          <w:tblLayout w:type="fixed"/>
          <w:tblCellMar>
            <w:top w:w="0" w:type="dxa"/>
            <w:left w:w="108" w:type="dxa"/>
            <w:bottom w:w="0" w:type="dxa"/>
            <w:right w:w="108" w:type="dxa"/>
          </w:tblCellMar>
        </w:tblPrEx>
        <w:trPr>
          <w:trHeight w:val="1009" w:hRule="atLeast"/>
        </w:trPr>
        <w:tc>
          <w:tcPr>
            <w:tcW w:w="322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功能分类科目</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合计</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上年结转、结余</w:t>
            </w:r>
          </w:p>
        </w:tc>
        <w:tc>
          <w:tcPr>
            <w:tcW w:w="2700" w:type="dxa"/>
            <w:gridSpan w:val="3"/>
            <w:tcBorders>
              <w:top w:val="single" w:color="auto" w:sz="8" w:space="0"/>
              <w:left w:val="nil"/>
              <w:bottom w:val="nil"/>
              <w:right w:val="single" w:color="000000"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财政拨款收入</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事业单位经营收入</w:t>
            </w:r>
          </w:p>
        </w:tc>
        <w:tc>
          <w:tcPr>
            <w:tcW w:w="1800" w:type="dxa"/>
            <w:gridSpan w:val="2"/>
            <w:tcBorders>
              <w:top w:val="single" w:color="auto" w:sz="8" w:space="0"/>
              <w:left w:val="nil"/>
              <w:bottom w:val="single" w:color="auto" w:sz="4" w:space="0"/>
              <w:right w:val="single" w:color="000000"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事业收入</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上级补助收入</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下级单位上缴收入</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其他收入</w:t>
            </w:r>
          </w:p>
        </w:tc>
        <w:tc>
          <w:tcPr>
            <w:tcW w:w="900" w:type="dxa"/>
            <w:vMerge w:val="restart"/>
            <w:tcBorders>
              <w:top w:val="single" w:color="auto" w:sz="8" w:space="0"/>
              <w:left w:val="nil"/>
              <w:bottom w:val="single" w:color="000000"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用事业基金弥补收支差额</w:t>
            </w:r>
          </w:p>
        </w:tc>
      </w:tr>
      <w:tr>
        <w:tblPrEx>
          <w:tblLayout w:type="fixed"/>
          <w:tblCellMar>
            <w:top w:w="0" w:type="dxa"/>
            <w:left w:w="108" w:type="dxa"/>
            <w:bottom w:w="0" w:type="dxa"/>
            <w:right w:w="108" w:type="dxa"/>
          </w:tblCellMar>
        </w:tblPrEx>
        <w:trPr>
          <w:trHeight w:val="1400" w:hRule="atLeast"/>
        </w:trPr>
        <w:tc>
          <w:tcPr>
            <w:tcW w:w="1380" w:type="dxa"/>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科目编码</w:t>
            </w:r>
          </w:p>
        </w:tc>
        <w:tc>
          <w:tcPr>
            <w:tcW w:w="1840" w:type="dxa"/>
            <w:tcBorders>
              <w:top w:val="nil"/>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科目名称</w:t>
            </w: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tcBorders>
              <w:top w:val="nil"/>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小计</w:t>
            </w:r>
          </w:p>
        </w:tc>
        <w:tc>
          <w:tcPr>
            <w:tcW w:w="900" w:type="dxa"/>
            <w:tcBorders>
              <w:top w:val="nil"/>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一般公共财政预算拨款收入</w:t>
            </w:r>
          </w:p>
        </w:tc>
        <w:tc>
          <w:tcPr>
            <w:tcW w:w="900" w:type="dxa"/>
            <w:tcBorders>
              <w:top w:val="nil"/>
              <w:left w:val="nil"/>
              <w:bottom w:val="single" w:color="auto" w:sz="8" w:space="0"/>
              <w:right w:val="single" w:color="auto" w:sz="8" w:space="0"/>
            </w:tcBorders>
            <w:vAlign w:val="center"/>
          </w:tcPr>
          <w:p>
            <w:pPr>
              <w:widowControl/>
              <w:jc w:val="center"/>
              <w:rPr>
                <w:rFonts w:ascii="宋体" w:hAnsi="宋体"/>
                <w:b/>
                <w:bCs/>
                <w:kern w:val="0"/>
                <w:sz w:val="22"/>
                <w:szCs w:val="22"/>
              </w:rPr>
            </w:pPr>
            <w:r>
              <w:rPr>
                <w:rFonts w:hint="eastAsia" w:ascii="宋体" w:hAnsi="宋体"/>
                <w:b/>
                <w:bCs/>
                <w:kern w:val="0"/>
                <w:sz w:val="22"/>
                <w:szCs w:val="22"/>
              </w:rPr>
              <w:t>政府性基金预算拨款收入</w:t>
            </w: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tcBorders>
              <w:top w:val="single" w:color="auto" w:sz="4" w:space="0"/>
              <w:left w:val="nil"/>
              <w:bottom w:val="single" w:color="auto" w:sz="8" w:space="0"/>
              <w:right w:val="single" w:color="auto" w:sz="8" w:space="0"/>
            </w:tcBorders>
            <w:vAlign w:val="center"/>
          </w:tcPr>
          <w:p>
            <w:pPr>
              <w:widowControl/>
              <w:jc w:val="left"/>
              <w:rPr>
                <w:rFonts w:ascii="宋体" w:hAnsi="宋体"/>
                <w:b/>
                <w:bCs/>
                <w:kern w:val="0"/>
                <w:sz w:val="22"/>
                <w:szCs w:val="22"/>
              </w:rPr>
            </w:pPr>
            <w:r>
              <w:rPr>
                <w:rFonts w:hint="eastAsia" w:ascii="宋体" w:hAnsi="宋体"/>
                <w:b/>
                <w:bCs/>
                <w:kern w:val="0"/>
                <w:sz w:val="22"/>
                <w:szCs w:val="22"/>
              </w:rPr>
              <w:t>金额</w:t>
            </w:r>
          </w:p>
        </w:tc>
        <w:tc>
          <w:tcPr>
            <w:tcW w:w="900" w:type="dxa"/>
            <w:tcBorders>
              <w:top w:val="single" w:color="auto" w:sz="4" w:space="0"/>
              <w:left w:val="nil"/>
              <w:bottom w:val="single" w:color="auto" w:sz="8" w:space="0"/>
              <w:right w:val="single" w:color="auto" w:sz="8" w:space="0"/>
            </w:tcBorders>
            <w:vAlign w:val="center"/>
          </w:tcPr>
          <w:p>
            <w:pPr>
              <w:widowControl/>
              <w:jc w:val="left"/>
              <w:rPr>
                <w:rFonts w:ascii="宋体" w:hAnsi="宋体"/>
                <w:b/>
                <w:bCs/>
                <w:kern w:val="0"/>
                <w:sz w:val="22"/>
                <w:szCs w:val="22"/>
              </w:rPr>
            </w:pPr>
            <w:r>
              <w:rPr>
                <w:rFonts w:hint="eastAsia" w:ascii="宋体" w:hAnsi="宋体"/>
                <w:b/>
                <w:bCs/>
                <w:kern w:val="0"/>
                <w:sz w:val="22"/>
                <w:szCs w:val="22"/>
              </w:rPr>
              <w:t>其中：纳入财政专户管理的非税收入</w:t>
            </w: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c>
          <w:tcPr>
            <w:tcW w:w="900" w:type="dxa"/>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b/>
                <w:bCs/>
                <w:kern w:val="0"/>
                <w:sz w:val="22"/>
                <w:szCs w:val="22"/>
              </w:rPr>
            </w:pPr>
          </w:p>
        </w:tc>
      </w:tr>
      <w:tr>
        <w:tblPrEx>
          <w:tblLayout w:type="fixed"/>
          <w:tblCellMar>
            <w:top w:w="0" w:type="dxa"/>
            <w:left w:w="108" w:type="dxa"/>
            <w:bottom w:w="0" w:type="dxa"/>
            <w:right w:w="108" w:type="dxa"/>
          </w:tblCellMar>
        </w:tblPrEx>
        <w:trPr>
          <w:trHeight w:val="420" w:hRule="atLeast"/>
        </w:trPr>
        <w:tc>
          <w:tcPr>
            <w:tcW w:w="1380" w:type="dxa"/>
            <w:tcBorders>
              <w:top w:val="nil"/>
              <w:left w:val="single" w:color="auto" w:sz="8" w:space="0"/>
              <w:bottom w:val="single" w:color="auto" w:sz="8" w:space="0"/>
              <w:right w:val="single" w:color="auto" w:sz="8" w:space="0"/>
            </w:tcBorders>
            <w:vAlign w:val="center"/>
          </w:tcPr>
          <w:p>
            <w:pPr>
              <w:jc w:val="left"/>
              <w:rPr>
                <w:rFonts w:ascii="宋体" w:hAnsi="宋体"/>
                <w:kern w:val="0"/>
                <w:sz w:val="21"/>
                <w:szCs w:val="21"/>
              </w:rPr>
            </w:pPr>
          </w:p>
        </w:tc>
        <w:tc>
          <w:tcPr>
            <w:tcW w:w="1840" w:type="dxa"/>
            <w:tcBorders>
              <w:top w:val="nil"/>
              <w:left w:val="nil"/>
              <w:bottom w:val="single" w:color="auto" w:sz="8" w:space="0"/>
              <w:right w:val="single" w:color="auto" w:sz="8"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银川市金凤区经济技术合作局</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92.88</w:t>
            </w:r>
          </w:p>
        </w:tc>
        <w:tc>
          <w:tcPr>
            <w:tcW w:w="900" w:type="dxa"/>
            <w:tcBorders>
              <w:top w:val="nil"/>
              <w:left w:val="nil"/>
              <w:bottom w:val="single" w:color="auto" w:sz="8" w:space="0"/>
              <w:right w:val="single" w:color="auto" w:sz="8"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92.88</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92.88</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422" w:hRule="atLeast"/>
        </w:trPr>
        <w:tc>
          <w:tcPr>
            <w:tcW w:w="138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201</w:t>
            </w:r>
          </w:p>
        </w:tc>
        <w:tc>
          <w:tcPr>
            <w:tcW w:w="1840" w:type="dxa"/>
            <w:tcBorders>
              <w:top w:val="nil"/>
              <w:left w:val="nil"/>
              <w:bottom w:val="single" w:color="auto" w:sz="8" w:space="0"/>
              <w:right w:val="single" w:color="auto" w:sz="8"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一般公共服务支出</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20113</w:t>
            </w:r>
          </w:p>
        </w:tc>
        <w:tc>
          <w:tcPr>
            <w:tcW w:w="1840" w:type="dxa"/>
            <w:tcBorders>
              <w:top w:val="nil"/>
              <w:left w:val="nil"/>
              <w:bottom w:val="single" w:color="auto" w:sz="8" w:space="0"/>
              <w:right w:val="single" w:color="auto" w:sz="8"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商贸事务</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kern w:val="0"/>
                <w:sz w:val="21"/>
                <w:szCs w:val="21"/>
                <w:lang w:val="en-US" w:eastAsia="zh-CN"/>
              </w:rPr>
            </w:pPr>
            <w:r>
              <w:rPr>
                <w:rFonts w:hint="eastAsia" w:ascii="宋体" w:hAnsi="宋体"/>
                <w:kern w:val="0"/>
                <w:sz w:val="21"/>
                <w:szCs w:val="21"/>
                <w:lang w:val="en-US" w:eastAsia="zh-CN"/>
              </w:rPr>
              <w:t>2011301</w:t>
            </w:r>
          </w:p>
        </w:tc>
        <w:tc>
          <w:tcPr>
            <w:tcW w:w="1840" w:type="dxa"/>
            <w:tcBorders>
              <w:top w:val="nil"/>
              <w:left w:val="nil"/>
              <w:bottom w:val="single" w:color="auto" w:sz="8" w:space="0"/>
              <w:right w:val="single" w:color="auto" w:sz="8" w:space="0"/>
            </w:tcBorders>
            <w:vAlign w:val="top"/>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行政运行</w:t>
            </w:r>
          </w:p>
        </w:tc>
        <w:tc>
          <w:tcPr>
            <w:tcW w:w="900" w:type="dxa"/>
            <w:tcBorders>
              <w:top w:val="nil"/>
              <w:left w:val="nil"/>
              <w:bottom w:val="single" w:color="auto" w:sz="8" w:space="0"/>
              <w:right w:val="single" w:color="auto" w:sz="8" w:space="0"/>
            </w:tcBorders>
            <w:vAlign w:val="center"/>
          </w:tcPr>
          <w:p>
            <w:pPr>
              <w:widowControl/>
              <w:ind w:firstLine="210" w:firstLineChars="100"/>
              <w:jc w:val="left"/>
              <w:rPr>
                <w:rFonts w:hint="eastAsia" w:ascii="宋体" w:hAnsi="宋体"/>
                <w:kern w:val="0"/>
                <w:sz w:val="21"/>
                <w:szCs w:val="21"/>
              </w:rPr>
            </w:pP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ind w:firstLine="210" w:firstLineChars="100"/>
              <w:jc w:val="left"/>
              <w:rPr>
                <w:rFonts w:hint="eastAsia" w:ascii="宋体" w:hAnsi="宋体"/>
                <w:kern w:val="0"/>
                <w:sz w:val="21"/>
                <w:szCs w:val="21"/>
              </w:rPr>
            </w:pP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ind w:firstLine="210" w:firstLineChars="100"/>
              <w:jc w:val="left"/>
              <w:rPr>
                <w:rFonts w:hint="eastAsia" w:ascii="宋体" w:hAnsi="宋体" w:eastAsia="宋体"/>
                <w:kern w:val="0"/>
                <w:sz w:val="21"/>
                <w:szCs w:val="21"/>
                <w:lang w:val="en-US" w:eastAsia="zh-CN"/>
              </w:rPr>
            </w:pPr>
            <w:r>
              <w:rPr>
                <w:rFonts w:hint="eastAsia" w:ascii="宋体" w:hAnsi="宋体"/>
                <w:kern w:val="0"/>
                <w:sz w:val="21"/>
                <w:szCs w:val="21"/>
                <w:lang w:val="en-US" w:eastAsia="zh-CN"/>
              </w:rPr>
              <w:t>54.2</w:t>
            </w: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c>
          <w:tcPr>
            <w:tcW w:w="900" w:type="dxa"/>
            <w:tcBorders>
              <w:top w:val="nil"/>
              <w:left w:val="nil"/>
              <w:bottom w:val="single" w:color="auto" w:sz="8" w:space="0"/>
              <w:right w:val="single" w:color="auto" w:sz="8" w:space="0"/>
            </w:tcBorders>
            <w:vAlign w:val="center"/>
          </w:tcPr>
          <w:p>
            <w:pPr>
              <w:widowControl/>
              <w:jc w:val="left"/>
              <w:rPr>
                <w:rFonts w:hint="eastAsia" w:ascii="宋体" w:hAnsi="宋体"/>
                <w:kern w:val="0"/>
                <w:sz w:val="21"/>
                <w:szCs w:val="21"/>
              </w:rPr>
            </w:pPr>
          </w:p>
        </w:tc>
      </w:tr>
      <w:tr>
        <w:tblPrEx>
          <w:tblLayout w:type="fixed"/>
          <w:tblCellMar>
            <w:top w:w="0" w:type="dxa"/>
            <w:left w:w="108" w:type="dxa"/>
            <w:bottom w:w="0" w:type="dxa"/>
            <w:right w:w="108" w:type="dxa"/>
          </w:tblCellMar>
        </w:tblPrEx>
        <w:trPr>
          <w:trHeight w:val="460" w:hRule="atLeast"/>
        </w:trPr>
        <w:tc>
          <w:tcPr>
            <w:tcW w:w="138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210</w:t>
            </w:r>
          </w:p>
        </w:tc>
        <w:tc>
          <w:tcPr>
            <w:tcW w:w="1840" w:type="dxa"/>
            <w:tcBorders>
              <w:top w:val="nil"/>
              <w:left w:val="nil"/>
              <w:bottom w:val="single" w:color="auto" w:sz="8" w:space="0"/>
              <w:right w:val="single" w:color="auto" w:sz="8"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医疗卫生与计划生育支出</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8" w:space="0"/>
              <w:right w:val="single" w:color="auto" w:sz="8"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8"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90" w:hRule="atLeast"/>
        </w:trPr>
        <w:tc>
          <w:tcPr>
            <w:tcW w:w="1380" w:type="dxa"/>
            <w:tcBorders>
              <w:top w:val="nil"/>
              <w:left w:val="single" w:color="auto" w:sz="8" w:space="0"/>
              <w:bottom w:val="single" w:color="auto" w:sz="4" w:space="0"/>
              <w:right w:val="single" w:color="auto" w:sz="8"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21011</w:t>
            </w:r>
          </w:p>
        </w:tc>
        <w:tc>
          <w:tcPr>
            <w:tcW w:w="1840" w:type="dxa"/>
            <w:tcBorders>
              <w:top w:val="nil"/>
              <w:left w:val="nil"/>
              <w:bottom w:val="single" w:color="auto" w:sz="4" w:space="0"/>
              <w:right w:val="single" w:color="auto" w:sz="8"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行政事业单位医疗</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4" w:space="0"/>
              <w:right w:val="single" w:color="auto" w:sz="8"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4.47</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nil"/>
              <w:left w:val="nil"/>
              <w:bottom w:val="single" w:color="auto" w:sz="4" w:space="0"/>
              <w:right w:val="single" w:color="auto" w:sz="8"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2101101</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行政单位医疗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2.71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2.71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r>
              <w:rPr>
                <w:rFonts w:hint="eastAsia" w:ascii="宋体" w:hAnsi="宋体"/>
                <w:kern w:val="0"/>
                <w:sz w:val="21"/>
                <w:szCs w:val="21"/>
                <w:lang w:val="en-US" w:eastAsia="zh-CN"/>
              </w:rPr>
              <w:t>2.71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1"/>
                <w:szCs w:val="21"/>
              </w:rPr>
            </w:pPr>
            <w:r>
              <w:rPr>
                <w:rFonts w:hint="eastAsia" w:ascii="宋体" w:hAnsi="宋体"/>
                <w:kern w:val="0"/>
                <w:sz w:val="21"/>
                <w:szCs w:val="21"/>
              </w:rPr>
              <w:t>　</w:t>
            </w: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2101103</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公务员医疗补助</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1.76</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1.76</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1.76</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221</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住房保障支出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22101</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住房改革支出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2210201</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住房公积金</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4.21</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201</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一般公共服务支出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20113</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 xml:space="preserve">   商贸事务</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r>
        <w:tblPrEx>
          <w:tblLayout w:type="fixed"/>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2011308</w:t>
            </w: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ascii="宋体" w:hAnsi="宋体"/>
                <w:kern w:val="0"/>
                <w:sz w:val="21"/>
                <w:szCs w:val="21"/>
              </w:rPr>
            </w:pPr>
            <w:r>
              <w:rPr>
                <w:rFonts w:hint="eastAsia" w:ascii="宋体" w:hAnsi="宋体" w:eastAsia="宋体" w:cs="宋体"/>
                <w:i w:val="0"/>
                <w:color w:val="000000"/>
                <w:kern w:val="0"/>
                <w:sz w:val="21"/>
                <w:szCs w:val="21"/>
                <w:u w:val="none"/>
                <w:lang w:val="en-US" w:eastAsia="zh-CN" w:bidi="ar"/>
              </w:rPr>
              <w:t>招商引资项目支出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1"/>
                <w:szCs w:val="21"/>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30</w:t>
            </w: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1"/>
                <w:szCs w:val="21"/>
              </w:rPr>
            </w:pPr>
          </w:p>
        </w:tc>
      </w:tr>
    </w:tbl>
    <w:p>
      <w:pPr>
        <w:widowControl/>
        <w:ind w:firstLine="630" w:firstLineChars="196"/>
        <w:jc w:val="left"/>
        <w:outlineLvl w:val="1"/>
        <w:rPr>
          <w:rFonts w:hint="eastAsia" w:ascii="黑体" w:hAnsi="宋体" w:eastAsia="黑体"/>
          <w:b/>
          <w:bCs/>
          <w:kern w:val="0"/>
          <w:sz w:val="32"/>
          <w:szCs w:val="32"/>
        </w:rPr>
      </w:pPr>
      <w:r>
        <w:rPr>
          <w:rFonts w:hint="eastAsia" w:ascii="黑体" w:hAnsi="宋体" w:eastAsia="黑体"/>
          <w:b/>
          <w:bCs/>
          <w:kern w:val="0"/>
          <w:sz w:val="32"/>
          <w:szCs w:val="32"/>
        </w:rPr>
        <w:t xml:space="preserve"> </w:t>
      </w: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p>
    <w:p>
      <w:pPr>
        <w:widowControl/>
        <w:ind w:firstLine="630" w:firstLineChars="196"/>
        <w:jc w:val="left"/>
        <w:outlineLvl w:val="1"/>
        <w:rPr>
          <w:rFonts w:hint="eastAsia" w:ascii="黑体" w:hAnsi="黑体" w:eastAsia="黑体"/>
          <w:b/>
          <w:bCs/>
          <w:kern w:val="0"/>
          <w:sz w:val="32"/>
          <w:szCs w:val="32"/>
        </w:rPr>
      </w:pPr>
    </w:p>
    <w:p>
      <w:pPr>
        <w:widowControl/>
        <w:ind w:firstLine="630" w:firstLineChars="196"/>
        <w:jc w:val="left"/>
        <w:outlineLvl w:val="1"/>
        <w:rPr>
          <w:rFonts w:hint="eastAsia" w:ascii="黑体" w:hAnsi="宋体" w:eastAsia="黑体"/>
          <w:b/>
          <w:bCs/>
          <w:kern w:val="0"/>
          <w:sz w:val="32"/>
          <w:szCs w:val="32"/>
        </w:rPr>
      </w:pPr>
      <w:r>
        <w:rPr>
          <w:rFonts w:hint="eastAsia" w:ascii="黑体" w:hAnsi="黑体" w:eastAsia="黑体"/>
          <w:b/>
          <w:bCs/>
          <w:kern w:val="0"/>
          <w:sz w:val="32"/>
          <w:szCs w:val="32"/>
        </w:rPr>
        <w:t>九、部门支出总表</w:t>
      </w:r>
    </w:p>
    <w:p>
      <w:pPr>
        <w:widowControl/>
        <w:jc w:val="center"/>
        <w:outlineLvl w:val="1"/>
        <w:rPr>
          <w:rFonts w:hint="eastAsia" w:ascii="仿宋_GB2312" w:hAnsi="宋体"/>
          <w:b/>
          <w:bCs/>
          <w:kern w:val="0"/>
          <w:sz w:val="36"/>
          <w:szCs w:val="36"/>
        </w:rPr>
      </w:pPr>
      <w:r>
        <w:rPr>
          <w:rFonts w:ascii="仿宋_GB2312" w:hAnsi="仿宋_GB2312"/>
          <w:b/>
          <w:bCs/>
          <w:kern w:val="0"/>
          <w:sz w:val="36"/>
          <w:szCs w:val="36"/>
        </w:rPr>
        <w:t>部门支出总表</w:t>
      </w:r>
    </w:p>
    <w:p>
      <w:pPr>
        <w:widowControl/>
        <w:ind w:firstLine="735"/>
        <w:jc w:val="left"/>
        <w:outlineLvl w:val="1"/>
        <w:rPr>
          <w:rFonts w:ascii="仿宋_GB2312" w:hAnsi="宋体"/>
          <w:kern w:val="0"/>
          <w:sz w:val="32"/>
          <w:szCs w:val="32"/>
        </w:rPr>
      </w:pPr>
      <w:r>
        <w:rPr>
          <w:rFonts w:ascii="仿宋_GB2312" w:hAnsi="宋体"/>
          <w:kern w:val="0"/>
          <w:sz w:val="32"/>
          <w:szCs w:val="32"/>
        </w:rPr>
        <w:t xml:space="preserve">                                                                       </w:t>
      </w:r>
      <w:r>
        <w:rPr>
          <w:rFonts w:ascii="仿宋_GB2312" w:hAnsi="仿宋_GB2312"/>
          <w:kern w:val="0"/>
          <w:sz w:val="32"/>
          <w:szCs w:val="32"/>
        </w:rPr>
        <w:t>单位：万元</w:t>
      </w:r>
    </w:p>
    <w:tbl>
      <w:tblPr>
        <w:tblStyle w:val="5"/>
        <w:tblW w:w="14460" w:type="dxa"/>
        <w:tblInd w:w="91" w:type="dxa"/>
        <w:tblLayout w:type="fixed"/>
        <w:tblCellMar>
          <w:top w:w="0" w:type="dxa"/>
          <w:left w:w="108" w:type="dxa"/>
          <w:bottom w:w="0" w:type="dxa"/>
          <w:right w:w="108" w:type="dxa"/>
        </w:tblCellMar>
      </w:tblPr>
      <w:tblGrid>
        <w:gridCol w:w="1180"/>
        <w:gridCol w:w="2840"/>
        <w:gridCol w:w="1740"/>
        <w:gridCol w:w="1740"/>
        <w:gridCol w:w="1740"/>
        <w:gridCol w:w="1740"/>
        <w:gridCol w:w="1740"/>
        <w:gridCol w:w="1740"/>
      </w:tblGrid>
      <w:tr>
        <w:tblPrEx>
          <w:tblLayout w:type="fixed"/>
          <w:tblCellMar>
            <w:top w:w="0" w:type="dxa"/>
            <w:left w:w="108" w:type="dxa"/>
            <w:bottom w:w="0" w:type="dxa"/>
            <w:right w:w="108" w:type="dxa"/>
          </w:tblCellMar>
        </w:tblPrEx>
        <w:trPr>
          <w:trHeight w:val="840" w:hRule="atLeast"/>
        </w:trPr>
        <w:tc>
          <w:tcPr>
            <w:tcW w:w="402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功能分类科目</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合计</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基本支出</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项目支出</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上缴上级支出</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事业单位经营支出</w:t>
            </w:r>
          </w:p>
        </w:tc>
        <w:tc>
          <w:tcPr>
            <w:tcW w:w="1740"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对附属单位补助支出</w:t>
            </w:r>
          </w:p>
        </w:tc>
      </w:tr>
      <w:tr>
        <w:tblPrEx>
          <w:tblLayout w:type="fixed"/>
          <w:tblCellMar>
            <w:top w:w="0" w:type="dxa"/>
            <w:left w:w="108" w:type="dxa"/>
            <w:bottom w:w="0" w:type="dxa"/>
            <w:right w:w="108" w:type="dxa"/>
          </w:tblCellMar>
        </w:tblPrEx>
        <w:trPr>
          <w:trHeight w:val="551"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科目编码</w:t>
            </w:r>
          </w:p>
        </w:tc>
        <w:tc>
          <w:tcPr>
            <w:tcW w:w="2840" w:type="dxa"/>
            <w:tcBorders>
              <w:top w:val="nil"/>
              <w:left w:val="nil"/>
              <w:bottom w:val="single" w:color="auto" w:sz="4" w:space="0"/>
              <w:right w:val="single" w:color="auto" w:sz="4" w:space="0"/>
            </w:tcBorders>
            <w:vAlign w:val="center"/>
          </w:tcPr>
          <w:p>
            <w:pPr>
              <w:widowControl/>
              <w:jc w:val="center"/>
              <w:rPr>
                <w:rFonts w:ascii="宋体" w:hAnsi="宋体"/>
                <w:b/>
                <w:bCs/>
                <w:kern w:val="0"/>
                <w:sz w:val="24"/>
                <w:szCs w:val="24"/>
              </w:rPr>
            </w:pPr>
            <w:r>
              <w:rPr>
                <w:rFonts w:hint="eastAsia" w:ascii="宋体" w:hAnsi="宋体"/>
                <w:b/>
                <w:bCs/>
                <w:kern w:val="0"/>
                <w:sz w:val="24"/>
                <w:szCs w:val="24"/>
              </w:rPr>
              <w:t>科目名称</w:t>
            </w: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c>
          <w:tcPr>
            <w:tcW w:w="174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sz w:val="24"/>
                <w:szCs w:val="24"/>
              </w:rPr>
            </w:pP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jc w:val="left"/>
              <w:rPr>
                <w:rFonts w:ascii="宋体" w:hAnsi="宋体"/>
                <w:kern w:val="0"/>
                <w:sz w:val="24"/>
                <w:szCs w:val="24"/>
              </w:rPr>
            </w:pP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合计</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92.88</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62.88</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30</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一般公共服务支出</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20113</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商贸事务</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20113</w:t>
            </w:r>
            <w:r>
              <w:rPr>
                <w:rFonts w:hint="eastAsia" w:ascii="宋体" w:hAnsi="宋体" w:cs="宋体"/>
                <w:i w:val="0"/>
                <w:color w:val="000000"/>
                <w:kern w:val="0"/>
                <w:sz w:val="24"/>
                <w:szCs w:val="24"/>
                <w:u w:val="none"/>
                <w:lang w:val="en-US" w:eastAsia="zh-CN" w:bidi="ar"/>
              </w:rPr>
              <w:t>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kern w:val="0"/>
                <w:sz w:val="24"/>
                <w:szCs w:val="24"/>
                <w:lang w:eastAsia="zh-CN"/>
              </w:rPr>
            </w:pPr>
            <w:r>
              <w:rPr>
                <w:rFonts w:hint="eastAsia" w:ascii="宋体" w:hAnsi="宋体"/>
                <w:kern w:val="0"/>
                <w:sz w:val="24"/>
                <w:szCs w:val="24"/>
                <w:lang w:eastAsia="zh-CN"/>
              </w:rPr>
              <w:t>行政运行</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54.2</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210</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医疗卫生与计划生育支出</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4.47</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4.47</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21011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行政事业单位医疗</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4.47</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4.47</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29" w:hRule="atLeast"/>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2101101</w:t>
            </w:r>
          </w:p>
        </w:tc>
        <w:tc>
          <w:tcPr>
            <w:tcW w:w="2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行政单位医疗</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2.71</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2.71</w:t>
            </w:r>
          </w:p>
        </w:tc>
        <w:tc>
          <w:tcPr>
            <w:tcW w:w="1740" w:type="dxa"/>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529"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2101103</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公务员医疗补助</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1.76</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1.76</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529"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2"/>
                <w:szCs w:val="22"/>
                <w:u w:val="none"/>
                <w:lang w:val="en-US" w:eastAsia="zh-CN" w:bidi="ar"/>
              </w:rPr>
              <w:t>221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住房保障支出</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529"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2"/>
                <w:szCs w:val="22"/>
                <w:u w:val="none"/>
                <w:lang w:val="en-US" w:eastAsia="zh-CN" w:bidi="ar"/>
              </w:rPr>
              <w:t>22102</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住房改革支出</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529"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kern w:val="0"/>
                <w:sz w:val="24"/>
                <w:szCs w:val="24"/>
              </w:rPr>
            </w:pPr>
            <w:r>
              <w:rPr>
                <w:rFonts w:hint="eastAsia" w:ascii="宋体" w:hAnsi="宋体" w:eastAsia="宋体" w:cs="宋体"/>
                <w:i w:val="0"/>
                <w:color w:val="000000"/>
                <w:kern w:val="0"/>
                <w:sz w:val="24"/>
                <w:szCs w:val="24"/>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4.21</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529"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2011308</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招商引资</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30</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30</w:t>
            </w: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kern w:val="0"/>
                <w:sz w:val="24"/>
                <w:szCs w:val="24"/>
              </w:rPr>
            </w:pPr>
          </w:p>
        </w:tc>
      </w:tr>
    </w:tbl>
    <w:p>
      <w:pPr>
        <w:widowControl/>
        <w:jc w:val="left"/>
        <w:rPr>
          <w:rFonts w:ascii="仿宋" w:hAnsi="仿宋" w:eastAsia="仿宋"/>
          <w:b/>
          <w:bCs/>
          <w:kern w:val="0"/>
          <w:sz w:val="36"/>
          <w:szCs w:val="36"/>
        </w:rPr>
        <w:sectPr>
          <w:pgSz w:w="16838" w:h="11906" w:orient="landscape"/>
          <w:pgMar w:top="1797" w:right="1440" w:bottom="1797" w:left="1440" w:header="720" w:footer="720" w:gutter="0"/>
          <w:cols w:space="720" w:num="1"/>
          <w:docGrid w:type="lines" w:linePitch="312" w:charSpace="0"/>
        </w:sectPr>
      </w:pPr>
    </w:p>
    <w:p>
      <w:pPr>
        <w:widowControl/>
        <w:jc w:val="center"/>
        <w:outlineLvl w:val="1"/>
        <w:rPr>
          <w:rFonts w:hint="eastAsia" w:ascii="仿宋" w:hAnsi="仿宋" w:eastAsia="仿宋"/>
          <w:b/>
          <w:bCs/>
          <w:kern w:val="0"/>
          <w:sz w:val="36"/>
          <w:szCs w:val="36"/>
        </w:rPr>
      </w:pPr>
      <w:r>
        <w:rPr>
          <w:rFonts w:hint="eastAsia" w:ascii="仿宋" w:hAnsi="仿宋" w:eastAsia="仿宋"/>
          <w:b/>
          <w:bCs/>
          <w:kern w:val="0"/>
          <w:sz w:val="36"/>
          <w:szCs w:val="36"/>
          <w:lang w:eastAsia="zh-CN"/>
        </w:rPr>
        <w:t>金凤区经济技术合作局</w:t>
      </w:r>
      <w:r>
        <w:rPr>
          <w:rFonts w:hint="eastAsia" w:ascii="仿宋" w:hAnsi="仿宋" w:eastAsia="仿宋"/>
          <w:b/>
          <w:bCs/>
          <w:kern w:val="0"/>
          <w:sz w:val="36"/>
          <w:szCs w:val="36"/>
        </w:rPr>
        <w:t>2018年部门预算</w:t>
      </w:r>
    </w:p>
    <w:p>
      <w:pPr>
        <w:widowControl/>
        <w:ind w:firstLine="361" w:firstLineChars="100"/>
        <w:jc w:val="center"/>
        <w:outlineLvl w:val="1"/>
        <w:rPr>
          <w:rFonts w:ascii="仿宋" w:hAnsi="仿宋" w:eastAsia="仿宋"/>
          <w:b/>
          <w:bCs/>
          <w:kern w:val="0"/>
          <w:sz w:val="36"/>
          <w:szCs w:val="36"/>
        </w:rPr>
      </w:pPr>
      <w:r>
        <w:rPr>
          <w:rFonts w:hint="eastAsia" w:ascii="仿宋" w:hAnsi="仿宋" w:eastAsia="仿宋"/>
          <w:b/>
          <w:bCs/>
          <w:kern w:val="0"/>
          <w:sz w:val="36"/>
          <w:szCs w:val="36"/>
        </w:rPr>
        <w:t>——部门预算情况说明</w:t>
      </w:r>
    </w:p>
    <w:p>
      <w:pPr>
        <w:widowControl/>
        <w:jc w:val="left"/>
        <w:outlineLvl w:val="1"/>
        <w:rPr>
          <w:rFonts w:hint="eastAsia" w:ascii="仿宋" w:hAnsi="仿宋" w:eastAsia="仿宋" w:cs="宋体"/>
          <w:b/>
          <w:bCs/>
          <w:kern w:val="0"/>
          <w:sz w:val="32"/>
          <w:szCs w:val="32"/>
        </w:rPr>
      </w:pPr>
      <w:r>
        <w:rPr>
          <w:rFonts w:hint="eastAsia" w:ascii="仿宋" w:hAnsi="仿宋" w:eastAsia="仿宋"/>
          <w:b/>
          <w:bCs/>
          <w:kern w:val="0"/>
          <w:sz w:val="36"/>
          <w:szCs w:val="36"/>
        </w:rPr>
        <w:t xml:space="preserve"> </w:t>
      </w:r>
      <w:r>
        <w:rPr>
          <w:rFonts w:hint="eastAsia" w:ascii="仿宋" w:hAnsi="仿宋" w:eastAsia="仿宋" w:cs="宋体"/>
          <w:b/>
          <w:bCs/>
          <w:kern w:val="0"/>
          <w:sz w:val="32"/>
          <w:szCs w:val="32"/>
        </w:rPr>
        <w:t>一、关于</w:t>
      </w: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2018年财政拨款收支预算情况的总体说明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2018年财政拨款收支总预算</w:t>
      </w:r>
      <w:r>
        <w:rPr>
          <w:rFonts w:hint="eastAsia" w:ascii="仿宋" w:hAnsi="仿宋" w:eastAsia="仿宋" w:cs="宋体"/>
          <w:kern w:val="0"/>
          <w:sz w:val="32"/>
          <w:szCs w:val="32"/>
          <w:lang w:val="en-US" w:eastAsia="zh-CN"/>
        </w:rPr>
        <w:t>92.88</w:t>
      </w:r>
      <w:r>
        <w:rPr>
          <w:rFonts w:hint="eastAsia" w:ascii="仿宋" w:hAnsi="仿宋" w:eastAsia="仿宋" w:cs="宋体"/>
          <w:kern w:val="0"/>
          <w:sz w:val="32"/>
          <w:szCs w:val="32"/>
        </w:rPr>
        <w:t>万元。收入预算包括：一般公共预算拨款</w:t>
      </w:r>
      <w:r>
        <w:rPr>
          <w:rFonts w:hint="eastAsia" w:ascii="仿宋" w:hAnsi="仿宋" w:eastAsia="仿宋" w:cs="宋体"/>
          <w:kern w:val="0"/>
          <w:sz w:val="32"/>
          <w:szCs w:val="32"/>
          <w:lang w:val="en-US" w:eastAsia="zh-CN"/>
        </w:rPr>
        <w:t>92.88</w:t>
      </w:r>
      <w:r>
        <w:rPr>
          <w:rFonts w:hint="eastAsia" w:ascii="仿宋" w:hAnsi="仿宋" w:eastAsia="仿宋" w:cs="宋体"/>
          <w:kern w:val="0"/>
          <w:sz w:val="32"/>
          <w:szCs w:val="32"/>
        </w:rPr>
        <w:t xml:space="preserve">万元，政府性基金预算拨款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万元。支出预算包括：一般公共服务支出 </w:t>
      </w:r>
      <w:r>
        <w:rPr>
          <w:rFonts w:hint="eastAsia" w:ascii="仿宋" w:hAnsi="仿宋" w:eastAsia="仿宋" w:cs="宋体"/>
          <w:kern w:val="0"/>
          <w:sz w:val="32"/>
          <w:szCs w:val="32"/>
          <w:lang w:val="en-US" w:eastAsia="zh-CN"/>
        </w:rPr>
        <w:t xml:space="preserve">84.2 </w:t>
      </w:r>
      <w:r>
        <w:rPr>
          <w:rFonts w:hint="eastAsia" w:ascii="仿宋" w:hAnsi="仿宋" w:eastAsia="仿宋" w:cs="宋体"/>
          <w:kern w:val="0"/>
          <w:sz w:val="32"/>
          <w:szCs w:val="32"/>
        </w:rPr>
        <w:t>万元</w:t>
      </w:r>
      <w:r>
        <w:rPr>
          <w:rFonts w:hint="eastAsia" w:ascii="仿宋_GB2312" w:hAnsi="宋体" w:eastAsia="仿宋_GB2312" w:cs="宋体"/>
          <w:kern w:val="0"/>
          <w:sz w:val="32"/>
          <w:szCs w:val="32"/>
          <w:lang w:eastAsia="zh-CN"/>
        </w:rPr>
        <w:t>（含招商引资项目支出</w:t>
      </w:r>
      <w:r>
        <w:rPr>
          <w:rFonts w:hint="eastAsia" w:ascii="仿宋_GB2312" w:hAnsi="宋体" w:eastAsia="仿宋_GB2312" w:cs="宋体"/>
          <w:kern w:val="0"/>
          <w:sz w:val="32"/>
          <w:szCs w:val="32"/>
          <w:lang w:val="en-US" w:eastAsia="zh-CN"/>
        </w:rPr>
        <w:t>30万元）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医疗卫生与计划生育</w:t>
      </w:r>
      <w:r>
        <w:rPr>
          <w:rFonts w:hint="eastAsia" w:ascii="仿宋_GB2312" w:hAnsi="宋体" w:eastAsia="仿宋_GB2312" w:cs="宋体"/>
          <w:kern w:val="0"/>
          <w:sz w:val="32"/>
          <w:szCs w:val="32"/>
          <w:lang w:eastAsia="zh-CN"/>
        </w:rPr>
        <w:t>拨款</w:t>
      </w:r>
      <w:r>
        <w:rPr>
          <w:rFonts w:hint="eastAsia" w:ascii="仿宋" w:hAnsi="仿宋" w:eastAsia="仿宋" w:cs="宋体"/>
          <w:kern w:val="0"/>
          <w:sz w:val="32"/>
          <w:szCs w:val="32"/>
          <w:lang w:val="en-US" w:eastAsia="zh-CN"/>
        </w:rPr>
        <w:t>4.47万元、</w:t>
      </w:r>
      <w:r>
        <w:rPr>
          <w:rFonts w:hint="eastAsia" w:ascii="仿宋" w:hAnsi="仿宋" w:eastAsia="仿宋" w:cs="宋体"/>
          <w:kern w:val="0"/>
          <w:sz w:val="32"/>
          <w:szCs w:val="32"/>
        </w:rPr>
        <w:t>住房保障支出</w:t>
      </w:r>
      <w:r>
        <w:rPr>
          <w:rFonts w:hint="eastAsia" w:ascii="仿宋" w:hAnsi="仿宋" w:eastAsia="仿宋" w:cs="宋体"/>
          <w:kern w:val="0"/>
          <w:sz w:val="32"/>
          <w:szCs w:val="32"/>
          <w:lang w:val="en-US" w:eastAsia="zh-CN"/>
        </w:rPr>
        <w:t>4.21</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支出预算包括：</w:t>
      </w:r>
      <w:r>
        <w:rPr>
          <w:rFonts w:hint="eastAsia" w:ascii="仿宋" w:hAnsi="仿宋" w:eastAsia="仿宋" w:cs="宋体"/>
          <w:kern w:val="0"/>
          <w:sz w:val="32"/>
          <w:szCs w:val="32"/>
        </w:rPr>
        <w:t xml:space="preserve">一般公共服务支出 </w:t>
      </w:r>
      <w:r>
        <w:rPr>
          <w:rFonts w:hint="eastAsia" w:ascii="仿宋" w:hAnsi="仿宋" w:eastAsia="仿宋" w:cs="宋体"/>
          <w:kern w:val="0"/>
          <w:sz w:val="32"/>
          <w:szCs w:val="32"/>
          <w:lang w:val="en-US" w:eastAsia="zh-CN"/>
        </w:rPr>
        <w:t xml:space="preserve">84.2 </w:t>
      </w:r>
      <w:r>
        <w:rPr>
          <w:rFonts w:hint="eastAsia" w:ascii="仿宋" w:hAnsi="仿宋" w:eastAsia="仿宋" w:cs="宋体"/>
          <w:kern w:val="0"/>
          <w:sz w:val="32"/>
          <w:szCs w:val="32"/>
        </w:rPr>
        <w:t>万元</w:t>
      </w:r>
      <w:r>
        <w:rPr>
          <w:rFonts w:hint="eastAsia" w:ascii="仿宋_GB2312" w:hAnsi="宋体" w:eastAsia="仿宋_GB2312" w:cs="宋体"/>
          <w:kern w:val="0"/>
          <w:sz w:val="32"/>
          <w:szCs w:val="32"/>
          <w:lang w:eastAsia="zh-CN"/>
        </w:rPr>
        <w:t>（含招商引资项目支出</w:t>
      </w:r>
      <w:r>
        <w:rPr>
          <w:rFonts w:hint="eastAsia" w:ascii="仿宋_GB2312" w:hAnsi="宋体" w:eastAsia="仿宋_GB2312" w:cs="宋体"/>
          <w:kern w:val="0"/>
          <w:sz w:val="32"/>
          <w:szCs w:val="32"/>
          <w:lang w:val="en-US" w:eastAsia="zh-CN"/>
        </w:rPr>
        <w:t>30万元）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医疗卫生与计划生育</w:t>
      </w:r>
      <w:r>
        <w:rPr>
          <w:rFonts w:hint="eastAsia" w:ascii="仿宋_GB2312" w:hAnsi="宋体" w:eastAsia="仿宋_GB2312" w:cs="宋体"/>
          <w:kern w:val="0"/>
          <w:sz w:val="32"/>
          <w:szCs w:val="32"/>
          <w:lang w:eastAsia="zh-CN"/>
        </w:rPr>
        <w:t>拨款</w:t>
      </w:r>
      <w:r>
        <w:rPr>
          <w:rFonts w:hint="eastAsia" w:ascii="仿宋" w:hAnsi="仿宋" w:eastAsia="仿宋" w:cs="宋体"/>
          <w:kern w:val="0"/>
          <w:sz w:val="32"/>
          <w:szCs w:val="32"/>
          <w:lang w:val="en-US" w:eastAsia="zh-CN"/>
        </w:rPr>
        <w:t>4.47万元、</w:t>
      </w:r>
      <w:r>
        <w:rPr>
          <w:rFonts w:hint="eastAsia" w:ascii="仿宋" w:hAnsi="仿宋" w:eastAsia="仿宋" w:cs="宋体"/>
          <w:kern w:val="0"/>
          <w:sz w:val="32"/>
          <w:szCs w:val="32"/>
        </w:rPr>
        <w:t>住房保障支出</w:t>
      </w:r>
      <w:r>
        <w:rPr>
          <w:rFonts w:hint="eastAsia" w:ascii="仿宋" w:hAnsi="仿宋" w:eastAsia="仿宋" w:cs="宋体"/>
          <w:kern w:val="0"/>
          <w:sz w:val="32"/>
          <w:szCs w:val="32"/>
          <w:lang w:val="en-US" w:eastAsia="zh-CN"/>
        </w:rPr>
        <w:t>4.21</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二、关于</w:t>
      </w: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2018年一般公共预算本年拨款情况说明</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（一）基本支出情况说明。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2018年一般公共预算拨款基本支出 </w:t>
      </w:r>
      <w:r>
        <w:rPr>
          <w:rFonts w:hint="eastAsia" w:ascii="仿宋" w:hAnsi="仿宋" w:eastAsia="仿宋" w:cs="宋体"/>
          <w:kern w:val="0"/>
          <w:sz w:val="32"/>
          <w:szCs w:val="32"/>
          <w:lang w:val="en-US" w:eastAsia="zh-CN"/>
        </w:rPr>
        <w:t>62.88</w:t>
      </w:r>
      <w:r>
        <w:rPr>
          <w:rFonts w:hint="eastAsia" w:ascii="仿宋" w:hAnsi="仿宋" w:eastAsia="仿宋" w:cs="宋体"/>
          <w:kern w:val="0"/>
          <w:sz w:val="32"/>
          <w:szCs w:val="32"/>
        </w:rPr>
        <w:t>万元，比201</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年执行数减少</w:t>
      </w:r>
      <w:r>
        <w:rPr>
          <w:rFonts w:hint="eastAsia" w:ascii="仿宋" w:hAnsi="仿宋" w:eastAsia="仿宋" w:cs="宋体"/>
          <w:kern w:val="0"/>
          <w:sz w:val="32"/>
          <w:szCs w:val="32"/>
          <w:lang w:val="en-US" w:eastAsia="zh-CN"/>
        </w:rPr>
        <w:t>34.28</w:t>
      </w:r>
      <w:r>
        <w:rPr>
          <w:rFonts w:hint="eastAsia" w:ascii="仿宋" w:hAnsi="仿宋" w:eastAsia="仿宋" w:cs="宋体"/>
          <w:kern w:val="0"/>
          <w:sz w:val="32"/>
          <w:szCs w:val="32"/>
        </w:rPr>
        <w:t xml:space="preserve">万元，下降 </w:t>
      </w:r>
      <w:r>
        <w:rPr>
          <w:rFonts w:hint="eastAsia" w:ascii="仿宋" w:hAnsi="仿宋" w:eastAsia="仿宋" w:cs="宋体"/>
          <w:kern w:val="0"/>
          <w:sz w:val="32"/>
          <w:szCs w:val="32"/>
          <w:lang w:val="en-US" w:eastAsia="zh-CN"/>
        </w:rPr>
        <w:t>35.28</w:t>
      </w:r>
      <w:r>
        <w:rPr>
          <w:rFonts w:hint="eastAsia" w:ascii="仿宋" w:hAnsi="仿宋" w:eastAsia="仿宋" w:cs="宋体"/>
          <w:kern w:val="0"/>
          <w:sz w:val="32"/>
          <w:szCs w:val="32"/>
        </w:rPr>
        <w:t xml:space="preserve"> %。其中：</w:t>
      </w:r>
    </w:p>
    <w:p>
      <w:pPr>
        <w:widowControl/>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59.83</w:t>
      </w:r>
      <w:r>
        <w:rPr>
          <w:rFonts w:hint="eastAsia" w:ascii="仿宋" w:hAnsi="仿宋" w:eastAsia="仿宋" w:cs="宋体"/>
          <w:kern w:val="0"/>
          <w:sz w:val="32"/>
          <w:szCs w:val="32"/>
        </w:rPr>
        <w:t>万元，主要包括：基本工资、津贴补贴、奖金、社会保障缴费、伙食补助费、绩效工资、其他工资福利支出、生活补助、医疗费、助学金、奖励金、住房公积金、提租补贴、购房补贴、</w:t>
      </w:r>
      <w:r>
        <w:rPr>
          <w:rFonts w:hint="eastAsia" w:ascii="仿宋" w:hAnsi="仿宋" w:eastAsia="仿宋" w:cs="宋体"/>
          <w:kern w:val="0"/>
          <w:sz w:val="32"/>
          <w:szCs w:val="32"/>
          <w:lang w:eastAsia="zh-CN"/>
        </w:rPr>
        <w:t>车改补贴、</w:t>
      </w:r>
      <w:r>
        <w:rPr>
          <w:rFonts w:hint="eastAsia" w:ascii="仿宋" w:hAnsi="仿宋" w:eastAsia="仿宋" w:cs="宋体"/>
          <w:kern w:val="0"/>
          <w:sz w:val="32"/>
          <w:szCs w:val="32"/>
        </w:rPr>
        <w:t>其他对个人和家庭的补助支出</w:t>
      </w:r>
      <w:r>
        <w:rPr>
          <w:rFonts w:hint="eastAsia" w:ascii="仿宋" w:hAnsi="仿宋" w:eastAsia="仿宋" w:cs="宋体"/>
          <w:kern w:val="0"/>
          <w:sz w:val="32"/>
          <w:szCs w:val="32"/>
          <w:lang w:eastAsia="zh-CN"/>
        </w:rPr>
        <w:t>。</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3.05</w:t>
      </w:r>
      <w:bookmarkStart w:id="0" w:name="_GoBack"/>
      <w:bookmarkEnd w:id="0"/>
      <w:r>
        <w:rPr>
          <w:rFonts w:hint="eastAsia" w:ascii="仿宋" w:hAnsi="仿宋" w:eastAsia="仿宋"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（二）项目支出情况说明。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2018年一般公共预算拨款项目支出</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 xml:space="preserve">万元，比2017年执行数据减少 </w:t>
      </w:r>
      <w:r>
        <w:rPr>
          <w:rFonts w:hint="eastAsia" w:ascii="仿宋" w:hAnsi="仿宋" w:eastAsia="仿宋" w:cs="宋体"/>
          <w:kern w:val="0"/>
          <w:sz w:val="32"/>
          <w:szCs w:val="32"/>
          <w:lang w:val="en-US" w:eastAsia="zh-CN"/>
        </w:rPr>
        <w:t>76.12</w:t>
      </w:r>
      <w:r>
        <w:rPr>
          <w:rFonts w:hint="eastAsia" w:ascii="仿宋" w:hAnsi="仿宋" w:eastAsia="仿宋" w:cs="宋体"/>
          <w:kern w:val="0"/>
          <w:sz w:val="32"/>
          <w:szCs w:val="32"/>
        </w:rPr>
        <w:t xml:space="preserve"> 万元，下降</w:t>
      </w:r>
      <w:r>
        <w:rPr>
          <w:rFonts w:hint="eastAsia" w:ascii="仿宋" w:hAnsi="仿宋" w:eastAsia="仿宋" w:cs="宋体"/>
          <w:kern w:val="0"/>
          <w:sz w:val="32"/>
          <w:szCs w:val="32"/>
          <w:lang w:val="en-US" w:eastAsia="zh-CN"/>
        </w:rPr>
        <w:t>71.73</w:t>
      </w:r>
      <w:r>
        <w:rPr>
          <w:rFonts w:hint="eastAsia" w:ascii="仿宋" w:hAnsi="仿宋" w:eastAsia="仿宋" w:cs="宋体"/>
          <w:kern w:val="0"/>
          <w:sz w:val="32"/>
          <w:szCs w:val="32"/>
        </w:rPr>
        <w:t xml:space="preserve">  %。主要用</w:t>
      </w:r>
      <w:r>
        <w:rPr>
          <w:rFonts w:hint="eastAsia" w:ascii="仿宋" w:hAnsi="仿宋" w:eastAsia="仿宋" w:cs="宋体"/>
          <w:kern w:val="0"/>
          <w:sz w:val="32"/>
          <w:szCs w:val="32"/>
          <w:lang w:eastAsia="zh-CN"/>
        </w:rPr>
        <w:t>于招商引资相关业务，</w:t>
      </w:r>
      <w:r>
        <w:rPr>
          <w:rFonts w:hint="eastAsia" w:ascii="仿宋" w:hAnsi="仿宋" w:eastAsia="仿宋" w:cs="宋体"/>
          <w:kern w:val="0"/>
          <w:sz w:val="32"/>
          <w:szCs w:val="32"/>
        </w:rPr>
        <w:t>其中：</w:t>
      </w:r>
      <w:r>
        <w:rPr>
          <w:rFonts w:hint="eastAsia" w:ascii="仿宋" w:hAnsi="仿宋" w:eastAsia="仿宋" w:cs="宋体"/>
          <w:kern w:val="0"/>
          <w:sz w:val="32"/>
          <w:szCs w:val="32"/>
          <w:lang w:eastAsia="zh-CN"/>
        </w:rPr>
        <w:t>宣传制作费</w:t>
      </w:r>
      <w:r>
        <w:rPr>
          <w:rFonts w:hint="eastAsia" w:ascii="仿宋" w:hAnsi="仿宋" w:eastAsia="仿宋" w:cs="宋体"/>
          <w:kern w:val="0"/>
          <w:sz w:val="32"/>
          <w:szCs w:val="32"/>
          <w:lang w:val="en-US" w:eastAsia="zh-CN"/>
        </w:rPr>
        <w:t>10万元，</w:t>
      </w:r>
      <w:r>
        <w:rPr>
          <w:rFonts w:hint="eastAsia" w:ascii="仿宋" w:hAnsi="仿宋" w:eastAsia="仿宋" w:cs="宋体"/>
          <w:kern w:val="0"/>
          <w:sz w:val="32"/>
          <w:szCs w:val="32"/>
          <w:lang w:eastAsia="zh-CN"/>
        </w:rPr>
        <w:t>公务招待费</w:t>
      </w:r>
      <w:r>
        <w:rPr>
          <w:rFonts w:hint="eastAsia" w:ascii="仿宋" w:hAnsi="仿宋" w:eastAsia="仿宋" w:cs="宋体"/>
          <w:kern w:val="0"/>
          <w:sz w:val="32"/>
          <w:szCs w:val="32"/>
          <w:lang w:val="en-US" w:eastAsia="zh-CN"/>
        </w:rPr>
        <w:t>10万元，差旅费10元。</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三、关于</w:t>
      </w: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018年一般公共预算“三公”经费预算情况说明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2018年“三公”经费财政拨款预算数为 </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 xml:space="preserve"> 万元，其中：因公出国（境）费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万元，公务用车购置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万元，公务用车运行费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万元，公务接待费 </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2018年“三公”经费财政拨款预算比2017年</w:t>
      </w:r>
      <w:r>
        <w:rPr>
          <w:rFonts w:hint="eastAsia" w:ascii="仿宋" w:hAnsi="仿宋" w:eastAsia="仿宋" w:cs="宋体"/>
          <w:kern w:val="0"/>
          <w:sz w:val="32"/>
          <w:szCs w:val="32"/>
          <w:lang w:eastAsia="zh-CN"/>
        </w:rPr>
        <w:t>执行数据</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1.59</w:t>
      </w:r>
      <w:r>
        <w:rPr>
          <w:rFonts w:hint="eastAsia" w:ascii="仿宋" w:hAnsi="仿宋" w:eastAsia="仿宋" w:cs="宋体"/>
          <w:kern w:val="0"/>
          <w:sz w:val="32"/>
          <w:szCs w:val="32"/>
        </w:rPr>
        <w:t xml:space="preserve"> 万元，其中：因公出国（境）费减少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val="en-US" w:eastAsia="zh-CN"/>
        </w:rPr>
        <w:t>2017年</w:t>
      </w:r>
      <w:r>
        <w:rPr>
          <w:rFonts w:hint="eastAsia" w:ascii="仿宋" w:hAnsi="仿宋" w:eastAsia="仿宋" w:cs="宋体"/>
          <w:kern w:val="0"/>
          <w:sz w:val="32"/>
          <w:szCs w:val="32"/>
        </w:rPr>
        <w:t>因公出国（境）费</w:t>
      </w:r>
      <w:r>
        <w:rPr>
          <w:rFonts w:hint="eastAsia" w:ascii="仿宋" w:hAnsi="仿宋" w:eastAsia="仿宋" w:cs="宋体"/>
          <w:kern w:val="0"/>
          <w:sz w:val="32"/>
          <w:szCs w:val="32"/>
          <w:lang w:eastAsia="zh-CN"/>
        </w:rPr>
        <w:t>为</w:t>
      </w:r>
      <w:r>
        <w:rPr>
          <w:rFonts w:hint="eastAsia" w:ascii="仿宋" w:hAnsi="仿宋" w:eastAsia="仿宋" w:cs="宋体"/>
          <w:kern w:val="0"/>
          <w:sz w:val="32"/>
          <w:szCs w:val="32"/>
          <w:lang w:val="en-US" w:eastAsia="zh-CN"/>
        </w:rPr>
        <w:t>0，2018年</w:t>
      </w:r>
      <w:r>
        <w:rPr>
          <w:rFonts w:hint="eastAsia" w:ascii="仿宋" w:hAnsi="仿宋" w:eastAsia="仿宋" w:cs="宋体"/>
          <w:kern w:val="0"/>
          <w:sz w:val="32"/>
          <w:szCs w:val="32"/>
        </w:rPr>
        <w:t>因公出国（境）费</w:t>
      </w:r>
      <w:r>
        <w:rPr>
          <w:rFonts w:hint="eastAsia" w:ascii="仿宋" w:hAnsi="仿宋" w:eastAsia="仿宋" w:cs="宋体"/>
          <w:kern w:val="0"/>
          <w:sz w:val="32"/>
          <w:szCs w:val="32"/>
          <w:lang w:eastAsia="zh-CN"/>
        </w:rPr>
        <w:t>同样为为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；公务用车购置费减少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eastAsia="zh-CN"/>
        </w:rPr>
        <w:t>为公车改革</w:t>
      </w:r>
      <w:r>
        <w:rPr>
          <w:rFonts w:hint="eastAsia" w:ascii="仿宋" w:hAnsi="仿宋" w:eastAsia="仿宋" w:cs="宋体"/>
          <w:kern w:val="0"/>
          <w:sz w:val="32"/>
          <w:szCs w:val="32"/>
        </w:rPr>
        <w:t>；公务用车运行费减少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eastAsia="zh-CN"/>
        </w:rPr>
        <w:t>为公车改革</w:t>
      </w:r>
      <w:r>
        <w:rPr>
          <w:rFonts w:hint="eastAsia" w:ascii="仿宋" w:hAnsi="仿宋" w:eastAsia="仿宋" w:cs="宋体"/>
          <w:kern w:val="0"/>
          <w:sz w:val="32"/>
          <w:szCs w:val="32"/>
        </w:rPr>
        <w:t>；公务接待费减少</w:t>
      </w:r>
      <w:r>
        <w:rPr>
          <w:rFonts w:hint="eastAsia" w:ascii="仿宋" w:hAnsi="仿宋" w:eastAsia="仿宋" w:cs="宋体"/>
          <w:kern w:val="0"/>
          <w:sz w:val="32"/>
          <w:szCs w:val="32"/>
          <w:lang w:val="en-US" w:eastAsia="zh-CN"/>
        </w:rPr>
        <w:t>1.59</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eastAsia="zh-CN"/>
        </w:rPr>
        <w:t>为压缩接待人次</w:t>
      </w:r>
      <w:r>
        <w:rPr>
          <w:rFonts w:hint="eastAsia" w:ascii="仿宋" w:hAnsi="仿宋" w:eastAsia="仿宋" w:cs="宋体"/>
          <w:kern w:val="0"/>
          <w:sz w:val="32"/>
          <w:szCs w:val="32"/>
        </w:rPr>
        <w:t>。</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四、关于</w:t>
      </w: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2018年政府性基金预算拨款情况说明</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（一）基本支出情况说明</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2018年政府性基金预算拨款基本支出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万元，比2017年执行数据增加（减少）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万元，增长（下降）</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%。其中：</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人员经费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（二）项目支出情况说明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2018年政府性基金预算拨款项目支出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w:t>
      </w:r>
      <w:r>
        <w:rPr>
          <w:rFonts w:hint="eastAsia" w:ascii="仿宋" w:hAnsi="仿宋" w:eastAsia="仿宋" w:cs="宋体"/>
          <w:kern w:val="0"/>
          <w:sz w:val="32"/>
          <w:szCs w:val="32"/>
          <w:lang w:eastAsia="zh-CN"/>
        </w:rPr>
        <w:t>。</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五、关于</w:t>
      </w: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2018年收支预算情况的总体说明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按照全口径预算的原则，</w:t>
      </w: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2018年所有收入和支出均纳入部门预算管理。收入总预算 </w:t>
      </w:r>
      <w:r>
        <w:rPr>
          <w:rFonts w:hint="eastAsia" w:ascii="仿宋" w:hAnsi="仿宋" w:eastAsia="仿宋" w:cs="宋体"/>
          <w:kern w:val="0"/>
          <w:sz w:val="32"/>
          <w:szCs w:val="32"/>
          <w:lang w:val="en-US" w:eastAsia="zh-CN"/>
        </w:rPr>
        <w:t>92.88</w:t>
      </w:r>
      <w:r>
        <w:rPr>
          <w:rFonts w:hint="eastAsia" w:ascii="仿宋" w:hAnsi="仿宋" w:eastAsia="仿宋" w:cs="宋体"/>
          <w:kern w:val="0"/>
          <w:sz w:val="32"/>
          <w:szCs w:val="32"/>
        </w:rPr>
        <w:t xml:space="preserve"> 万元，支出总预算</w:t>
      </w:r>
      <w:r>
        <w:rPr>
          <w:rFonts w:hint="eastAsia" w:ascii="仿宋" w:hAnsi="仿宋" w:eastAsia="仿宋" w:cs="宋体"/>
          <w:kern w:val="0"/>
          <w:sz w:val="32"/>
          <w:szCs w:val="32"/>
          <w:lang w:val="en-US" w:eastAsia="zh-CN"/>
        </w:rPr>
        <w:t>92.88</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收入预算包括：上年结转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%；财政拨款收入 </w:t>
      </w:r>
      <w:r>
        <w:rPr>
          <w:rFonts w:hint="eastAsia" w:ascii="仿宋" w:hAnsi="仿宋" w:eastAsia="仿宋" w:cs="宋体"/>
          <w:kern w:val="0"/>
          <w:sz w:val="32"/>
          <w:szCs w:val="32"/>
          <w:lang w:val="en-US" w:eastAsia="zh-CN"/>
        </w:rPr>
        <w:t>92.88</w:t>
      </w:r>
      <w:r>
        <w:rPr>
          <w:rFonts w:hint="eastAsia" w:ascii="仿宋" w:hAnsi="仿宋" w:eastAsia="仿宋" w:cs="宋体"/>
          <w:kern w:val="0"/>
          <w:sz w:val="32"/>
          <w:szCs w:val="32"/>
        </w:rPr>
        <w:t xml:space="preserve"> 万元，占 </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  %；事业收入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 xml:space="preserve">0 </w:t>
      </w:r>
      <w:r>
        <w:rPr>
          <w:rFonts w:hint="eastAsia" w:ascii="仿宋" w:hAnsi="仿宋" w:eastAsia="仿宋" w:cs="宋体"/>
          <w:kern w:val="0"/>
          <w:sz w:val="32"/>
          <w:szCs w:val="32"/>
        </w:rPr>
        <w:t xml:space="preserve">%；事业单位经营收入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%；其他收入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pPr>
        <w:widowControl/>
        <w:spacing w:line="560" w:lineRule="exact"/>
        <w:ind w:left="178" w:leftChars="85" w:firstLine="361" w:firstLineChars="113"/>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支出预算包括：基本支出 </w:t>
      </w:r>
      <w:r>
        <w:rPr>
          <w:rFonts w:hint="eastAsia" w:ascii="仿宋" w:hAnsi="仿宋" w:eastAsia="仿宋" w:cs="宋体"/>
          <w:kern w:val="0"/>
          <w:sz w:val="32"/>
          <w:szCs w:val="32"/>
          <w:lang w:val="en-US" w:eastAsia="zh-CN"/>
        </w:rPr>
        <w:t>62.88</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67.7</w:t>
      </w:r>
      <w:r>
        <w:rPr>
          <w:rFonts w:hint="eastAsia" w:ascii="仿宋" w:hAnsi="仿宋" w:eastAsia="仿宋" w:cs="宋体"/>
          <w:kern w:val="0"/>
          <w:sz w:val="32"/>
          <w:szCs w:val="32"/>
        </w:rPr>
        <w:t xml:space="preserve">  %；项目支出</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32.3</w:t>
      </w:r>
      <w:r>
        <w:rPr>
          <w:rFonts w:hint="eastAsia" w:ascii="仿宋" w:hAnsi="仿宋" w:eastAsia="仿宋" w:cs="宋体"/>
          <w:kern w:val="0"/>
          <w:sz w:val="32"/>
          <w:szCs w:val="32"/>
        </w:rPr>
        <w:t xml:space="preserve"> %；事业单位经营支出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%；上缴上级支出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%；对附属单位补助支出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pPr>
        <w:widowControl/>
        <w:spacing w:line="560" w:lineRule="exact"/>
        <w:ind w:firstLine="480"/>
        <w:jc w:val="left"/>
        <w:rPr>
          <w:rFonts w:hint="eastAsia" w:ascii="仿宋" w:hAnsi="仿宋" w:eastAsia="仿宋" w:cs="宋体"/>
          <w:b/>
          <w:bCs/>
          <w:kern w:val="0"/>
          <w:sz w:val="32"/>
          <w:szCs w:val="32"/>
        </w:rPr>
      </w:pPr>
      <w:r>
        <w:rPr>
          <w:rFonts w:hint="eastAsia" w:ascii="仿宋" w:hAnsi="仿宋" w:eastAsia="仿宋" w:cs="宋体"/>
          <w:b/>
          <w:bCs/>
          <w:kern w:val="0"/>
          <w:sz w:val="32"/>
          <w:szCs w:val="32"/>
        </w:rPr>
        <w:t>六、其他重要事项的情况说明</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（一）机关运行经费</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经合局属于一级预算单位，</w:t>
      </w:r>
      <w:r>
        <w:rPr>
          <w:rFonts w:hint="eastAsia" w:ascii="仿宋" w:hAnsi="仿宋" w:eastAsia="仿宋" w:cs="宋体"/>
          <w:kern w:val="0"/>
          <w:sz w:val="32"/>
          <w:szCs w:val="32"/>
        </w:rPr>
        <w:t>参公管理事业单位</w:t>
      </w:r>
      <w:r>
        <w:rPr>
          <w:rFonts w:hint="eastAsia" w:ascii="仿宋" w:hAnsi="仿宋" w:eastAsia="仿宋" w:cs="宋体"/>
          <w:kern w:val="0"/>
          <w:sz w:val="32"/>
          <w:szCs w:val="32"/>
          <w:lang w:val="en-US" w:eastAsia="zh-CN"/>
        </w:rPr>
        <w:t>1个，</w:t>
      </w:r>
      <w:r>
        <w:rPr>
          <w:rFonts w:hint="eastAsia" w:ascii="仿宋" w:hAnsi="仿宋" w:eastAsia="仿宋" w:cs="宋体"/>
          <w:kern w:val="0"/>
          <w:sz w:val="32"/>
          <w:szCs w:val="32"/>
        </w:rPr>
        <w:t>机关运行经费财政拨款预算</w:t>
      </w:r>
      <w:r>
        <w:rPr>
          <w:rFonts w:hint="eastAsia" w:ascii="仿宋" w:hAnsi="仿宋" w:eastAsia="仿宋" w:cs="宋体"/>
          <w:kern w:val="0"/>
          <w:sz w:val="32"/>
          <w:szCs w:val="32"/>
          <w:lang w:val="en-US" w:eastAsia="zh-CN"/>
        </w:rPr>
        <w:t>62.88</w:t>
      </w:r>
      <w:r>
        <w:rPr>
          <w:rFonts w:hint="eastAsia" w:ascii="仿宋" w:hAnsi="仿宋" w:eastAsia="仿宋" w:cs="宋体"/>
          <w:kern w:val="0"/>
          <w:sz w:val="32"/>
          <w:szCs w:val="32"/>
        </w:rPr>
        <w:t>万元，比2017年预算增加</w:t>
      </w:r>
      <w:r>
        <w:rPr>
          <w:rFonts w:hint="eastAsia" w:ascii="仿宋" w:hAnsi="仿宋" w:eastAsia="仿宋" w:cs="宋体"/>
          <w:kern w:val="0"/>
          <w:sz w:val="32"/>
          <w:szCs w:val="32"/>
          <w:lang w:val="en-US" w:eastAsia="zh-CN"/>
        </w:rPr>
        <w:t>2.57</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4.09</w:t>
      </w:r>
      <w:r>
        <w:rPr>
          <w:rFonts w:hint="eastAsia" w:ascii="仿宋" w:hAnsi="仿宋" w:eastAsia="仿宋" w:cs="宋体"/>
          <w:kern w:val="0"/>
          <w:sz w:val="32"/>
          <w:szCs w:val="32"/>
        </w:rPr>
        <w:t xml:space="preserve"> %。</w:t>
      </w:r>
    </w:p>
    <w:p>
      <w:pPr>
        <w:widowControl/>
        <w:spacing w:line="560" w:lineRule="exact"/>
        <w:jc w:val="left"/>
        <w:rPr>
          <w:rFonts w:hint="eastAsia" w:ascii="仿宋" w:hAnsi="仿宋" w:eastAsia="仿宋" w:cs="宋体"/>
          <w:b/>
          <w:bCs/>
          <w:kern w:val="0"/>
          <w:sz w:val="32"/>
          <w:szCs w:val="32"/>
        </w:rPr>
      </w:pPr>
      <w:r>
        <w:rPr>
          <w:rFonts w:hint="eastAsia" w:ascii="仿宋" w:hAnsi="仿宋" w:eastAsia="仿宋" w:cs="宋体"/>
          <w:b/>
          <w:bCs/>
          <w:kern w:val="0"/>
          <w:sz w:val="32"/>
          <w:szCs w:val="32"/>
          <w:lang w:eastAsia="zh-CN"/>
        </w:rPr>
        <w:t>经合局</w:t>
      </w:r>
      <w:r>
        <w:rPr>
          <w:rFonts w:hint="eastAsia" w:ascii="仿宋" w:hAnsi="仿宋" w:eastAsia="仿宋" w:cs="宋体"/>
          <w:b/>
          <w:bCs/>
          <w:kern w:val="0"/>
          <w:sz w:val="32"/>
          <w:szCs w:val="32"/>
        </w:rPr>
        <w:t>为所属单位名称。</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 xml:space="preserve">政府采购预算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万元，其中：政府采购货物预算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万元，政府采购工程预算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万元，政府采购服务预算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截至2017年12月31日，</w:t>
      </w:r>
      <w:r>
        <w:rPr>
          <w:rFonts w:hint="eastAsia" w:ascii="仿宋" w:hAnsi="仿宋" w:eastAsia="仿宋" w:cs="宋体"/>
          <w:kern w:val="0"/>
          <w:sz w:val="32"/>
          <w:szCs w:val="32"/>
          <w:lang w:eastAsia="zh-CN"/>
        </w:rPr>
        <w:t>经合局办公场所与金凤区政府合署办公。</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截止</w:t>
      </w:r>
      <w:r>
        <w:rPr>
          <w:rFonts w:hint="eastAsia" w:ascii="仿宋" w:hAnsi="仿宋" w:eastAsia="仿宋" w:cs="宋体"/>
          <w:kern w:val="0"/>
          <w:sz w:val="32"/>
          <w:szCs w:val="32"/>
          <w:lang w:val="en-US" w:eastAsia="zh-CN"/>
        </w:rPr>
        <w:t>2017年12月31日，固定资产总计16.11万元。其中</w:t>
      </w:r>
      <w:r>
        <w:rPr>
          <w:rFonts w:hint="eastAsia" w:ascii="仿宋" w:hAnsi="仿宋" w:eastAsia="仿宋" w:cs="宋体"/>
          <w:kern w:val="0"/>
          <w:sz w:val="32"/>
          <w:szCs w:val="32"/>
        </w:rPr>
        <w:t xml:space="preserve">车辆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辆，价值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万元；办公家具价值 </w:t>
      </w:r>
      <w:r>
        <w:rPr>
          <w:rFonts w:hint="eastAsia" w:ascii="仿宋" w:hAnsi="仿宋" w:eastAsia="仿宋" w:cs="宋体"/>
          <w:kern w:val="0"/>
          <w:sz w:val="32"/>
          <w:szCs w:val="32"/>
          <w:lang w:val="en-US" w:eastAsia="zh-CN"/>
        </w:rPr>
        <w:t>2.42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通用设备</w:t>
      </w:r>
      <w:r>
        <w:rPr>
          <w:rFonts w:hint="eastAsia" w:ascii="仿宋" w:hAnsi="仿宋" w:eastAsia="仿宋" w:cs="宋体"/>
          <w:kern w:val="0"/>
          <w:sz w:val="32"/>
          <w:szCs w:val="32"/>
        </w:rPr>
        <w:t xml:space="preserve">价值 </w:t>
      </w:r>
      <w:r>
        <w:rPr>
          <w:rFonts w:hint="eastAsia" w:ascii="仿宋" w:hAnsi="仿宋" w:eastAsia="仿宋" w:cs="宋体"/>
          <w:kern w:val="0"/>
          <w:sz w:val="32"/>
          <w:szCs w:val="32"/>
          <w:lang w:val="en-US" w:eastAsia="zh-CN"/>
        </w:rPr>
        <w:t>13.69</w:t>
      </w:r>
      <w:r>
        <w:rPr>
          <w:rFonts w:hint="eastAsia" w:ascii="仿宋" w:hAnsi="仿宋" w:eastAsia="仿宋" w:cs="宋体"/>
          <w:kern w:val="0"/>
          <w:sz w:val="32"/>
          <w:szCs w:val="32"/>
        </w:rPr>
        <w:t xml:space="preserve"> 万元。</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经合局</w:t>
      </w:r>
      <w:r>
        <w:rPr>
          <w:rFonts w:hint="eastAsia" w:ascii="仿宋" w:hAnsi="仿宋" w:eastAsia="仿宋" w:cs="宋体"/>
          <w:kern w:val="0"/>
          <w:sz w:val="32"/>
          <w:szCs w:val="32"/>
        </w:rPr>
        <w:t>重点项目绩效评价</w:t>
      </w:r>
      <w:r>
        <w:rPr>
          <w:rFonts w:hint="eastAsia" w:ascii="仿宋" w:hAnsi="仿宋" w:eastAsia="仿宋" w:cs="宋体"/>
          <w:kern w:val="0"/>
          <w:sz w:val="32"/>
          <w:szCs w:val="32"/>
          <w:lang w:eastAsia="zh-CN"/>
        </w:rPr>
        <w:t>：有效使用项目资金，</w:t>
      </w:r>
      <w:r>
        <w:rPr>
          <w:rFonts w:hint="eastAsia" w:ascii="仿宋" w:hAnsi="仿宋" w:eastAsia="仿宋" w:cs="仿宋"/>
          <w:color w:val="000000"/>
          <w:sz w:val="32"/>
          <w:szCs w:val="32"/>
        </w:rPr>
        <w:t>积极实施招商引资“走出去、请进来”战略，大力推进金融保险、智能制造、健康养老、电子竞技、教育、医疗、文化等领域的交流合作，认真做好储备项目对接，紧盯重点项目建设，为建设“五城五区”新金凤营造良好氛围，提供有效的产业支持</w:t>
      </w:r>
      <w:r>
        <w:rPr>
          <w:rFonts w:hint="eastAsia" w:ascii="仿宋" w:hAnsi="仿宋" w:eastAsia="仿宋" w:cs="仿宋"/>
          <w:color w:val="000000"/>
          <w:sz w:val="32"/>
          <w:szCs w:val="32"/>
          <w:lang w:eastAsia="zh-CN"/>
        </w:rPr>
        <w:t>。</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经合局</w:t>
      </w:r>
      <w:r>
        <w:rPr>
          <w:rFonts w:hint="eastAsia" w:ascii="仿宋" w:hAnsi="仿宋" w:eastAsia="仿宋" w:cs="宋体"/>
          <w:b/>
          <w:bCs/>
          <w:kern w:val="0"/>
          <w:sz w:val="32"/>
          <w:szCs w:val="32"/>
        </w:rPr>
        <w:t>2018年部门预算——名词解释</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：按照《2018年政府收支分类科目》“类”、“款”、“项”的编码和名称填列</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xml:space="preserve"> </w:t>
      </w:r>
    </w:p>
    <w:p>
      <w:pPr>
        <w:widowControl/>
        <w:spacing w:before="240" w:after="2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bCs/>
          <w:kern w:val="0"/>
          <w:sz w:val="32"/>
          <w:szCs w:val="32"/>
        </w:rPr>
        <w:t>二十、机关运行经费：</w:t>
      </w:r>
      <w:r>
        <w:rPr>
          <w:rFonts w:hint="eastAsia" w:ascii="仿宋" w:hAnsi="仿宋" w:eastAsia="仿宋"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74579"/>
    <w:rsid w:val="00027828"/>
    <w:rsid w:val="00323B43"/>
    <w:rsid w:val="003D37D8"/>
    <w:rsid w:val="004358AB"/>
    <w:rsid w:val="00773FD7"/>
    <w:rsid w:val="008B7726"/>
    <w:rsid w:val="009C2350"/>
    <w:rsid w:val="00B70B1F"/>
    <w:rsid w:val="00D74579"/>
    <w:rsid w:val="00E42DF0"/>
    <w:rsid w:val="00EE3CB7"/>
    <w:rsid w:val="013D334E"/>
    <w:rsid w:val="02080323"/>
    <w:rsid w:val="02866710"/>
    <w:rsid w:val="03100114"/>
    <w:rsid w:val="0312528E"/>
    <w:rsid w:val="03166FDE"/>
    <w:rsid w:val="03526874"/>
    <w:rsid w:val="047126DE"/>
    <w:rsid w:val="049158E9"/>
    <w:rsid w:val="04CE0AC0"/>
    <w:rsid w:val="04F64F5B"/>
    <w:rsid w:val="05206162"/>
    <w:rsid w:val="05802BDB"/>
    <w:rsid w:val="062327FC"/>
    <w:rsid w:val="06296050"/>
    <w:rsid w:val="0684097D"/>
    <w:rsid w:val="06C856D3"/>
    <w:rsid w:val="0718458E"/>
    <w:rsid w:val="07233581"/>
    <w:rsid w:val="07EF1C58"/>
    <w:rsid w:val="08D93C17"/>
    <w:rsid w:val="09650045"/>
    <w:rsid w:val="0A5C3080"/>
    <w:rsid w:val="0B92776F"/>
    <w:rsid w:val="0C1031B3"/>
    <w:rsid w:val="0C5608A0"/>
    <w:rsid w:val="0C82246B"/>
    <w:rsid w:val="0D3C7E42"/>
    <w:rsid w:val="0D7A6C07"/>
    <w:rsid w:val="0E033337"/>
    <w:rsid w:val="0F81623F"/>
    <w:rsid w:val="100D3E49"/>
    <w:rsid w:val="10445F8E"/>
    <w:rsid w:val="11FB311C"/>
    <w:rsid w:val="12043CA0"/>
    <w:rsid w:val="12B4469F"/>
    <w:rsid w:val="12BA0747"/>
    <w:rsid w:val="145D1D37"/>
    <w:rsid w:val="150020EE"/>
    <w:rsid w:val="158334EA"/>
    <w:rsid w:val="15A2772F"/>
    <w:rsid w:val="15C13C6C"/>
    <w:rsid w:val="16B541B2"/>
    <w:rsid w:val="16EA46A0"/>
    <w:rsid w:val="1754045B"/>
    <w:rsid w:val="17751EC4"/>
    <w:rsid w:val="17785855"/>
    <w:rsid w:val="17846A30"/>
    <w:rsid w:val="17EB5CE9"/>
    <w:rsid w:val="18D86DF0"/>
    <w:rsid w:val="19F9092B"/>
    <w:rsid w:val="1A257F2D"/>
    <w:rsid w:val="1BAA5327"/>
    <w:rsid w:val="1BBB520B"/>
    <w:rsid w:val="1C28440F"/>
    <w:rsid w:val="1CDA4BB0"/>
    <w:rsid w:val="1DEE3E2C"/>
    <w:rsid w:val="1DFA1A41"/>
    <w:rsid w:val="1F960A0F"/>
    <w:rsid w:val="1FA80BD4"/>
    <w:rsid w:val="1FAF4D83"/>
    <w:rsid w:val="20A55AD3"/>
    <w:rsid w:val="210169EE"/>
    <w:rsid w:val="21104443"/>
    <w:rsid w:val="21967F52"/>
    <w:rsid w:val="220850DC"/>
    <w:rsid w:val="244F674E"/>
    <w:rsid w:val="24554C85"/>
    <w:rsid w:val="2539011B"/>
    <w:rsid w:val="25AF36C5"/>
    <w:rsid w:val="25E9280B"/>
    <w:rsid w:val="26C711B8"/>
    <w:rsid w:val="2714404C"/>
    <w:rsid w:val="28F4460D"/>
    <w:rsid w:val="29841C8F"/>
    <w:rsid w:val="29D42862"/>
    <w:rsid w:val="29E051E4"/>
    <w:rsid w:val="2A6D7166"/>
    <w:rsid w:val="2B8D636C"/>
    <w:rsid w:val="2BE82788"/>
    <w:rsid w:val="2BF213A0"/>
    <w:rsid w:val="2C427B73"/>
    <w:rsid w:val="2C5A32AF"/>
    <w:rsid w:val="2C8C708A"/>
    <w:rsid w:val="2CAB79DF"/>
    <w:rsid w:val="2D9221D5"/>
    <w:rsid w:val="2EB8028F"/>
    <w:rsid w:val="2F6B4203"/>
    <w:rsid w:val="2F8F513C"/>
    <w:rsid w:val="2FFA0E92"/>
    <w:rsid w:val="30047249"/>
    <w:rsid w:val="308A63C6"/>
    <w:rsid w:val="30F50212"/>
    <w:rsid w:val="311F487A"/>
    <w:rsid w:val="32AC3E86"/>
    <w:rsid w:val="32FE3525"/>
    <w:rsid w:val="33BD6E12"/>
    <w:rsid w:val="341617E8"/>
    <w:rsid w:val="342E610F"/>
    <w:rsid w:val="36442F4A"/>
    <w:rsid w:val="3704534E"/>
    <w:rsid w:val="37C24703"/>
    <w:rsid w:val="38690968"/>
    <w:rsid w:val="38E81900"/>
    <w:rsid w:val="3A100CF8"/>
    <w:rsid w:val="3C240CFA"/>
    <w:rsid w:val="3C833FA4"/>
    <w:rsid w:val="3CB17886"/>
    <w:rsid w:val="3CFF6BDD"/>
    <w:rsid w:val="3E4C4E4E"/>
    <w:rsid w:val="3EDB330F"/>
    <w:rsid w:val="3F4A607F"/>
    <w:rsid w:val="3F8C2220"/>
    <w:rsid w:val="405F4015"/>
    <w:rsid w:val="415D6729"/>
    <w:rsid w:val="41B32E71"/>
    <w:rsid w:val="42A56334"/>
    <w:rsid w:val="42A953E8"/>
    <w:rsid w:val="43DF1532"/>
    <w:rsid w:val="442156FA"/>
    <w:rsid w:val="44273D4F"/>
    <w:rsid w:val="472B5DA6"/>
    <w:rsid w:val="479D53C2"/>
    <w:rsid w:val="47E65BAF"/>
    <w:rsid w:val="4A3074EA"/>
    <w:rsid w:val="4A3D7014"/>
    <w:rsid w:val="4A4361FD"/>
    <w:rsid w:val="4A9C57EC"/>
    <w:rsid w:val="4AB50690"/>
    <w:rsid w:val="4AFD1DC9"/>
    <w:rsid w:val="4B3863C4"/>
    <w:rsid w:val="4B805B49"/>
    <w:rsid w:val="4BA94895"/>
    <w:rsid w:val="4BE46767"/>
    <w:rsid w:val="4DF73FD4"/>
    <w:rsid w:val="4E844A0D"/>
    <w:rsid w:val="4EA90FF1"/>
    <w:rsid w:val="4EC71947"/>
    <w:rsid w:val="4FBD3F8A"/>
    <w:rsid w:val="4FEA7F92"/>
    <w:rsid w:val="516C2BCC"/>
    <w:rsid w:val="51E91FD5"/>
    <w:rsid w:val="51F26199"/>
    <w:rsid w:val="51F73EC3"/>
    <w:rsid w:val="52506230"/>
    <w:rsid w:val="525A6F5D"/>
    <w:rsid w:val="52830431"/>
    <w:rsid w:val="53821A6C"/>
    <w:rsid w:val="54083981"/>
    <w:rsid w:val="545B00CA"/>
    <w:rsid w:val="54C169D0"/>
    <w:rsid w:val="558F4B72"/>
    <w:rsid w:val="55C3714F"/>
    <w:rsid w:val="56B859AB"/>
    <w:rsid w:val="57656C79"/>
    <w:rsid w:val="57E66D0C"/>
    <w:rsid w:val="589F3E1A"/>
    <w:rsid w:val="58A303C4"/>
    <w:rsid w:val="598D1705"/>
    <w:rsid w:val="5A352BCE"/>
    <w:rsid w:val="5A8C248F"/>
    <w:rsid w:val="5B5B4743"/>
    <w:rsid w:val="5B6653BD"/>
    <w:rsid w:val="5B8E3624"/>
    <w:rsid w:val="5BDB1517"/>
    <w:rsid w:val="5BE32125"/>
    <w:rsid w:val="5CDB0D2F"/>
    <w:rsid w:val="5CF00464"/>
    <w:rsid w:val="5D240EE4"/>
    <w:rsid w:val="5DAB0558"/>
    <w:rsid w:val="5DE66073"/>
    <w:rsid w:val="5EAB073A"/>
    <w:rsid w:val="5F464DE1"/>
    <w:rsid w:val="5FBE7182"/>
    <w:rsid w:val="610A0B53"/>
    <w:rsid w:val="61664C3C"/>
    <w:rsid w:val="61BF7CE0"/>
    <w:rsid w:val="62462BB9"/>
    <w:rsid w:val="62927072"/>
    <w:rsid w:val="62D76BDD"/>
    <w:rsid w:val="63C625F2"/>
    <w:rsid w:val="63F86B3F"/>
    <w:rsid w:val="6416755C"/>
    <w:rsid w:val="6499660E"/>
    <w:rsid w:val="64CD3B6C"/>
    <w:rsid w:val="650F1703"/>
    <w:rsid w:val="656B4B20"/>
    <w:rsid w:val="66164FC3"/>
    <w:rsid w:val="665613F8"/>
    <w:rsid w:val="66D265BB"/>
    <w:rsid w:val="66F638EF"/>
    <w:rsid w:val="675B10DC"/>
    <w:rsid w:val="679C42A6"/>
    <w:rsid w:val="68277DC0"/>
    <w:rsid w:val="68422244"/>
    <w:rsid w:val="68463C94"/>
    <w:rsid w:val="68D9176F"/>
    <w:rsid w:val="68E06FC9"/>
    <w:rsid w:val="6937363B"/>
    <w:rsid w:val="695D581E"/>
    <w:rsid w:val="6AC725AD"/>
    <w:rsid w:val="6B627462"/>
    <w:rsid w:val="6BC84C4B"/>
    <w:rsid w:val="6CA42512"/>
    <w:rsid w:val="6CE005C6"/>
    <w:rsid w:val="6CE36ACC"/>
    <w:rsid w:val="6CE55DF9"/>
    <w:rsid w:val="6DAD12C6"/>
    <w:rsid w:val="6DCC7F8E"/>
    <w:rsid w:val="6DF8452C"/>
    <w:rsid w:val="6EB553A7"/>
    <w:rsid w:val="6F185412"/>
    <w:rsid w:val="6F7A3C2D"/>
    <w:rsid w:val="70156BCE"/>
    <w:rsid w:val="71CF6A94"/>
    <w:rsid w:val="71D303F0"/>
    <w:rsid w:val="71E743F0"/>
    <w:rsid w:val="737C5565"/>
    <w:rsid w:val="73A406E4"/>
    <w:rsid w:val="73D91E59"/>
    <w:rsid w:val="74945264"/>
    <w:rsid w:val="74F03782"/>
    <w:rsid w:val="75FB2B0D"/>
    <w:rsid w:val="76185FC6"/>
    <w:rsid w:val="763D58A7"/>
    <w:rsid w:val="767D3E38"/>
    <w:rsid w:val="771F6B06"/>
    <w:rsid w:val="79613231"/>
    <w:rsid w:val="7A4B18BA"/>
    <w:rsid w:val="7A5204D8"/>
    <w:rsid w:val="7AF75128"/>
    <w:rsid w:val="7B975B9D"/>
    <w:rsid w:val="7CAE6916"/>
    <w:rsid w:val="7CE20465"/>
    <w:rsid w:val="7D1A5F2E"/>
    <w:rsid w:val="7D9179D0"/>
    <w:rsid w:val="7DA72B12"/>
    <w:rsid w:val="7E2B5B64"/>
    <w:rsid w:val="7F7F0958"/>
    <w:rsid w:val="7FCD3AF8"/>
    <w:rsid w:val="7FDA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snapToGrid w:val="0"/>
      <w:jc w:val="left"/>
    </w:pPr>
    <w:rPr>
      <w:sz w:val="18"/>
      <w:szCs w:val="18"/>
    </w:rPr>
  </w:style>
  <w:style w:type="paragraph" w:styleId="3">
    <w:name w:val="header"/>
    <w:basedOn w:val="1"/>
    <w:link w:val="7"/>
    <w:unhideWhenUsed/>
    <w:qFormat/>
    <w:uiPriority w:val="99"/>
    <w:pPr>
      <w:pBdr>
        <w:bottom w:val="single" w:color="auto" w:sz="6" w:space="1"/>
      </w:pBdr>
      <w:snapToGrid w:val="0"/>
      <w:jc w:val="center"/>
    </w:pPr>
    <w:rPr>
      <w:sz w:val="18"/>
      <w:szCs w:val="18"/>
    </w:rPr>
  </w:style>
  <w:style w:type="character" w:customStyle="1" w:styleId="6">
    <w:name w:val="页脚 Char"/>
    <w:basedOn w:val="4"/>
    <w:link w:val="2"/>
    <w:semiHidden/>
    <w:qFormat/>
    <w:uiPriority w:val="99"/>
    <w:rPr>
      <w:rFonts w:ascii="Times New Roman" w:hAnsi="Times New Roman" w:eastAsia="宋体" w:cs="Times New Roman"/>
      <w:kern w:val="2"/>
      <w:sz w:val="18"/>
      <w:szCs w:val="18"/>
    </w:rPr>
  </w:style>
  <w:style w:type="character" w:customStyle="1" w:styleId="7">
    <w:name w:val="页眉 Char"/>
    <w:basedOn w:val="4"/>
    <w:link w:val="3"/>
    <w:semiHidden/>
    <w:qFormat/>
    <w:uiPriority w:val="99"/>
    <w:rPr>
      <w:rFonts w:ascii="Times New Roman" w:hAnsi="Times New Roman" w:eastAsia="宋体" w:cs="Times New Roman"/>
      <w:kern w:val="2"/>
      <w:sz w:val="18"/>
      <w:szCs w:val="18"/>
    </w:rPr>
  </w:style>
  <w:style w:type="character" w:customStyle="1" w:styleId="8">
    <w:name w:val="10"/>
    <w:basedOn w:val="4"/>
    <w:qFormat/>
    <w:uiPriority w:val="0"/>
    <w:rPr>
      <w:rFonts w:hint="default" w:ascii="Calibri" w:hAnsi="Calibri"/>
    </w:rPr>
  </w:style>
  <w:style w:type="character" w:customStyle="1" w:styleId="9">
    <w:name w:val="15"/>
    <w:basedOn w:val="4"/>
    <w:qFormat/>
    <w:uiPriority w:val="0"/>
    <w:rPr>
      <w:rFonts w:hint="default" w:ascii="Calibri" w:hAnsi="Calibri"/>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1328</Words>
  <Characters>7571</Characters>
  <Lines>63</Lines>
  <Paragraphs>17</Paragraphs>
  <ScaleCrop>false</ScaleCrop>
  <LinksUpToDate>false</LinksUpToDate>
  <CharactersWithSpaces>8882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2018-01-22T09:02:00Z</dcterms:created>
  <dc:creator>admin</dc:creator>
  <cp:lastModifiedBy>王晓红</cp:lastModifiedBy>
  <dcterms:modified xsi:type="dcterms:W3CDTF">2018-01-29T07:28:47Z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