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401" w:rsidRDefault="00B33401"/>
    <w:p w:rsidR="00B33401" w:rsidRDefault="00B33401"/>
    <w:p w:rsidR="00B33401" w:rsidRDefault="00B33401">
      <w:pPr>
        <w:widowControl/>
        <w:spacing w:before="100" w:beforeAutospacing="1" w:after="100" w:afterAutospacing="1"/>
        <w:outlineLvl w:val="1"/>
        <w:rPr>
          <w:rFonts w:ascii="黑体" w:eastAsia="黑体" w:hAnsi="黑体" w:cs="宋体"/>
          <w:kern w:val="0"/>
          <w:sz w:val="32"/>
          <w:szCs w:val="32"/>
        </w:rPr>
      </w:pPr>
    </w:p>
    <w:p w:rsidR="00B33401" w:rsidRDefault="00B33401">
      <w:pPr>
        <w:widowControl/>
        <w:spacing w:before="100" w:beforeAutospacing="1" w:after="100" w:afterAutospacing="1"/>
        <w:outlineLvl w:val="1"/>
        <w:rPr>
          <w:rFonts w:ascii="黑体" w:eastAsia="黑体" w:hAnsi="黑体" w:cs="宋体"/>
          <w:kern w:val="0"/>
          <w:sz w:val="32"/>
          <w:szCs w:val="32"/>
        </w:rPr>
      </w:pPr>
    </w:p>
    <w:p w:rsidR="00B33401" w:rsidRDefault="00B33401">
      <w:pPr>
        <w:widowControl/>
        <w:spacing w:before="100" w:beforeAutospacing="1" w:after="100" w:afterAutospacing="1"/>
        <w:outlineLvl w:val="1"/>
        <w:rPr>
          <w:rFonts w:ascii="宋体" w:hAnsi="宋体" w:cs="宋体"/>
          <w:b/>
          <w:bCs/>
          <w:kern w:val="0"/>
          <w:sz w:val="44"/>
          <w:szCs w:val="44"/>
        </w:rPr>
      </w:pPr>
    </w:p>
    <w:p w:rsidR="00B33401" w:rsidRDefault="005B00DB">
      <w:pPr>
        <w:widowControl/>
        <w:spacing w:before="100" w:beforeAutospacing="1" w:after="100" w:afterAutospacing="1"/>
        <w:jc w:val="center"/>
        <w:outlineLvl w:val="1"/>
        <w:rPr>
          <w:rFonts w:ascii="宋体" w:hAnsi="宋体"/>
          <w:b/>
          <w:kern w:val="0"/>
          <w:sz w:val="44"/>
          <w:szCs w:val="44"/>
        </w:rPr>
      </w:pPr>
      <w:r>
        <w:rPr>
          <w:rFonts w:ascii="宋体" w:hAnsi="宋体" w:hint="eastAsia"/>
          <w:b/>
          <w:kern w:val="0"/>
          <w:sz w:val="44"/>
          <w:szCs w:val="44"/>
        </w:rPr>
        <w:t>银川市</w:t>
      </w:r>
      <w:proofErr w:type="gramStart"/>
      <w:r>
        <w:rPr>
          <w:rFonts w:ascii="宋体" w:hAnsi="宋体" w:hint="eastAsia"/>
          <w:b/>
          <w:kern w:val="0"/>
          <w:sz w:val="44"/>
          <w:szCs w:val="44"/>
        </w:rPr>
        <w:t>金凤区安</w:t>
      </w:r>
      <w:proofErr w:type="gramEnd"/>
      <w:r>
        <w:rPr>
          <w:rFonts w:ascii="宋体" w:hAnsi="宋体" w:hint="eastAsia"/>
          <w:b/>
          <w:kern w:val="0"/>
          <w:sz w:val="44"/>
          <w:szCs w:val="44"/>
        </w:rPr>
        <w:t>监局</w:t>
      </w:r>
      <w:r>
        <w:rPr>
          <w:rFonts w:ascii="宋体" w:hAnsi="宋体"/>
          <w:b/>
          <w:kern w:val="0"/>
          <w:sz w:val="44"/>
          <w:szCs w:val="44"/>
        </w:rPr>
        <w:t>201</w:t>
      </w:r>
      <w:r>
        <w:rPr>
          <w:rFonts w:ascii="宋体" w:hAnsi="宋体" w:hint="eastAsia"/>
          <w:b/>
          <w:kern w:val="0"/>
          <w:sz w:val="44"/>
          <w:szCs w:val="44"/>
        </w:rPr>
        <w:t>8年部门预算</w:t>
      </w:r>
    </w:p>
    <w:p w:rsidR="00B33401" w:rsidRDefault="00B33401">
      <w:pPr>
        <w:widowControl/>
        <w:spacing w:before="100" w:beforeAutospacing="1" w:after="100" w:afterAutospacing="1"/>
        <w:jc w:val="center"/>
        <w:outlineLvl w:val="1"/>
        <w:rPr>
          <w:rFonts w:ascii="宋体" w:hAnsi="宋体"/>
          <w:b/>
          <w:kern w:val="0"/>
          <w:sz w:val="44"/>
          <w:szCs w:val="44"/>
        </w:rPr>
      </w:pPr>
    </w:p>
    <w:p w:rsidR="00B33401" w:rsidRDefault="00B33401">
      <w:pPr>
        <w:widowControl/>
        <w:spacing w:before="100" w:beforeAutospacing="1" w:after="100" w:afterAutospacing="1"/>
        <w:jc w:val="center"/>
        <w:outlineLvl w:val="1"/>
        <w:rPr>
          <w:rFonts w:ascii="宋体" w:hAnsi="宋体"/>
          <w:b/>
          <w:kern w:val="0"/>
          <w:sz w:val="44"/>
          <w:szCs w:val="44"/>
        </w:rPr>
      </w:pPr>
    </w:p>
    <w:p w:rsidR="00B33401" w:rsidRDefault="00B33401">
      <w:pPr>
        <w:widowControl/>
        <w:spacing w:before="100" w:beforeAutospacing="1" w:after="100" w:afterAutospacing="1"/>
        <w:jc w:val="center"/>
        <w:outlineLvl w:val="1"/>
        <w:rPr>
          <w:rFonts w:ascii="宋体" w:hAnsi="宋体"/>
          <w:b/>
          <w:kern w:val="0"/>
          <w:sz w:val="44"/>
          <w:szCs w:val="44"/>
        </w:rPr>
      </w:pPr>
    </w:p>
    <w:p w:rsidR="00B33401" w:rsidRDefault="00B33401">
      <w:pPr>
        <w:widowControl/>
        <w:spacing w:before="100" w:beforeAutospacing="1" w:after="100" w:afterAutospacing="1"/>
        <w:jc w:val="center"/>
        <w:outlineLvl w:val="1"/>
        <w:rPr>
          <w:rFonts w:ascii="宋体" w:hAnsi="宋体"/>
          <w:b/>
          <w:kern w:val="0"/>
          <w:sz w:val="44"/>
          <w:szCs w:val="44"/>
        </w:rPr>
      </w:pPr>
    </w:p>
    <w:p w:rsidR="00B33401" w:rsidRDefault="00B33401">
      <w:pPr>
        <w:widowControl/>
        <w:spacing w:before="100" w:beforeAutospacing="1" w:after="100" w:afterAutospacing="1"/>
        <w:jc w:val="center"/>
        <w:outlineLvl w:val="1"/>
        <w:rPr>
          <w:rFonts w:ascii="宋体" w:hAnsi="宋体"/>
          <w:b/>
          <w:kern w:val="0"/>
          <w:sz w:val="44"/>
          <w:szCs w:val="44"/>
        </w:rPr>
      </w:pPr>
    </w:p>
    <w:p w:rsidR="00B33401" w:rsidRDefault="00B33401">
      <w:pPr>
        <w:widowControl/>
        <w:spacing w:before="100" w:beforeAutospacing="1" w:after="100" w:afterAutospacing="1"/>
        <w:jc w:val="center"/>
        <w:outlineLvl w:val="1"/>
        <w:rPr>
          <w:rFonts w:ascii="宋体" w:hAnsi="宋体"/>
          <w:b/>
          <w:kern w:val="0"/>
          <w:sz w:val="44"/>
          <w:szCs w:val="44"/>
        </w:rPr>
      </w:pPr>
    </w:p>
    <w:p w:rsidR="00B33401" w:rsidRDefault="00B33401">
      <w:pPr>
        <w:widowControl/>
        <w:spacing w:before="100" w:beforeAutospacing="1" w:after="100" w:afterAutospacing="1"/>
        <w:outlineLvl w:val="1"/>
        <w:rPr>
          <w:rFonts w:ascii="宋体" w:hAnsi="宋体"/>
          <w:b/>
          <w:kern w:val="0"/>
          <w:sz w:val="44"/>
          <w:szCs w:val="44"/>
        </w:rPr>
      </w:pPr>
    </w:p>
    <w:p w:rsidR="00B33401" w:rsidRDefault="00B33401">
      <w:pPr>
        <w:widowControl/>
        <w:spacing w:before="100" w:beforeAutospacing="1" w:after="100" w:afterAutospacing="1"/>
        <w:outlineLvl w:val="1"/>
        <w:rPr>
          <w:rFonts w:ascii="宋体" w:hAnsi="宋体"/>
          <w:b/>
          <w:kern w:val="0"/>
          <w:sz w:val="44"/>
          <w:szCs w:val="44"/>
        </w:rPr>
      </w:pPr>
    </w:p>
    <w:p w:rsidR="00B33401" w:rsidRDefault="00B33401">
      <w:pPr>
        <w:widowControl/>
        <w:spacing w:before="100" w:beforeAutospacing="1" w:after="100" w:afterAutospacing="1"/>
        <w:outlineLvl w:val="1"/>
        <w:rPr>
          <w:rFonts w:ascii="宋体" w:hAnsi="宋体"/>
          <w:b/>
          <w:kern w:val="0"/>
          <w:sz w:val="44"/>
          <w:szCs w:val="44"/>
        </w:rPr>
      </w:pPr>
    </w:p>
    <w:p w:rsidR="00B33401" w:rsidRDefault="00B33401">
      <w:pPr>
        <w:widowControl/>
        <w:spacing w:before="100" w:beforeAutospacing="1" w:after="100" w:afterAutospacing="1"/>
        <w:outlineLvl w:val="1"/>
        <w:rPr>
          <w:rFonts w:ascii="宋体" w:hAnsi="宋体"/>
          <w:b/>
          <w:kern w:val="0"/>
          <w:sz w:val="44"/>
          <w:szCs w:val="44"/>
        </w:rPr>
      </w:pPr>
    </w:p>
    <w:p w:rsidR="00B33401" w:rsidRDefault="00B33401">
      <w:pPr>
        <w:widowControl/>
        <w:jc w:val="center"/>
        <w:outlineLvl w:val="1"/>
        <w:rPr>
          <w:rFonts w:ascii="宋体" w:hAnsi="宋体"/>
          <w:b/>
          <w:kern w:val="0"/>
          <w:sz w:val="44"/>
          <w:szCs w:val="44"/>
        </w:rPr>
        <w:sectPr w:rsidR="00B33401">
          <w:headerReference w:type="default" r:id="rId7"/>
          <w:pgSz w:w="11906" w:h="16838"/>
          <w:pgMar w:top="1440" w:right="1800" w:bottom="1440" w:left="1800" w:header="851" w:footer="992" w:gutter="0"/>
          <w:cols w:space="425"/>
          <w:docGrid w:type="lines" w:linePitch="312"/>
        </w:sectPr>
      </w:pPr>
    </w:p>
    <w:p w:rsidR="00B33401" w:rsidRDefault="005B00DB">
      <w:pPr>
        <w:widowControl/>
        <w:jc w:val="center"/>
        <w:outlineLvl w:val="1"/>
        <w:rPr>
          <w:rFonts w:ascii="宋体" w:hAnsi="宋体"/>
          <w:b/>
          <w:kern w:val="0"/>
          <w:sz w:val="44"/>
          <w:szCs w:val="44"/>
        </w:rPr>
      </w:pPr>
      <w:r>
        <w:rPr>
          <w:rFonts w:ascii="宋体" w:hAnsi="宋体" w:hint="eastAsia"/>
          <w:b/>
          <w:kern w:val="0"/>
          <w:sz w:val="44"/>
          <w:szCs w:val="44"/>
        </w:rPr>
        <w:lastRenderedPageBreak/>
        <w:t>目录</w:t>
      </w:r>
    </w:p>
    <w:p w:rsidR="00B33401" w:rsidRDefault="00B33401">
      <w:pPr>
        <w:widowControl/>
        <w:jc w:val="center"/>
        <w:outlineLvl w:val="1"/>
        <w:rPr>
          <w:rFonts w:ascii="宋体" w:hAnsi="宋体"/>
          <w:b/>
          <w:kern w:val="0"/>
          <w:sz w:val="44"/>
          <w:szCs w:val="44"/>
        </w:rPr>
      </w:pPr>
    </w:p>
    <w:p w:rsidR="00B33401" w:rsidRDefault="005B00DB">
      <w:pPr>
        <w:widowControl/>
        <w:ind w:firstLineChars="200" w:firstLine="640"/>
        <w:outlineLvl w:val="1"/>
        <w:rPr>
          <w:rFonts w:ascii="仿宋_GB2312" w:eastAsia="仿宋_GB2312" w:hAnsi="宋体"/>
          <w:b/>
          <w:kern w:val="0"/>
          <w:sz w:val="32"/>
          <w:szCs w:val="32"/>
        </w:rPr>
      </w:pPr>
      <w:r>
        <w:rPr>
          <w:rFonts w:ascii="仿宋_GB2312" w:eastAsia="仿宋_GB2312" w:hAnsi="宋体" w:hint="eastAsia"/>
          <w:b/>
          <w:kern w:val="0"/>
          <w:sz w:val="32"/>
          <w:szCs w:val="32"/>
        </w:rPr>
        <w:t>第一部分  单位概况</w:t>
      </w:r>
    </w:p>
    <w:p w:rsidR="00B33401" w:rsidRDefault="005B00DB">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一、主要职能</w:t>
      </w:r>
    </w:p>
    <w:p w:rsidR="00B33401" w:rsidRDefault="005B00DB">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二、部门预算单位构成</w:t>
      </w:r>
    </w:p>
    <w:p w:rsidR="00B33401" w:rsidRDefault="005B00DB" w:rsidP="00B33401">
      <w:pPr>
        <w:widowControl/>
        <w:spacing w:beforeLines="50"/>
        <w:ind w:firstLineChars="200" w:firstLine="640"/>
        <w:outlineLvl w:val="1"/>
        <w:rPr>
          <w:rFonts w:ascii="仿宋_GB2312" w:eastAsia="仿宋_GB2312" w:hAnsi="宋体"/>
          <w:b/>
          <w:kern w:val="0"/>
          <w:sz w:val="32"/>
          <w:szCs w:val="32"/>
        </w:rPr>
      </w:pPr>
      <w:r>
        <w:rPr>
          <w:rFonts w:ascii="仿宋_GB2312" w:eastAsia="仿宋_GB2312" w:hAnsi="宋体" w:hint="eastAsia"/>
          <w:b/>
          <w:kern w:val="0"/>
          <w:sz w:val="32"/>
          <w:szCs w:val="32"/>
        </w:rPr>
        <w:t>第二部分  2018年部门预算表</w:t>
      </w:r>
    </w:p>
    <w:p w:rsidR="00B33401" w:rsidRDefault="005B00DB">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一、财政拨款收支总表</w:t>
      </w:r>
    </w:p>
    <w:p w:rsidR="00B33401" w:rsidRDefault="005B00DB">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二、财政拨款支出总表</w:t>
      </w:r>
    </w:p>
    <w:p w:rsidR="00B33401" w:rsidRDefault="005B00DB">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三、一般公共预算支出表</w:t>
      </w:r>
    </w:p>
    <w:p w:rsidR="00B33401" w:rsidRDefault="005B00DB">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四、一般公共预算基本支出表</w:t>
      </w:r>
    </w:p>
    <w:p w:rsidR="00B33401" w:rsidRDefault="005B00DB">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五、一般公共预算“三公”经费支出表</w:t>
      </w:r>
    </w:p>
    <w:p w:rsidR="00B33401" w:rsidRDefault="005B00DB">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六、政府性基金预算支出表</w:t>
      </w:r>
    </w:p>
    <w:p w:rsidR="00B33401" w:rsidRDefault="005B00DB">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七、部门收支总表</w:t>
      </w:r>
    </w:p>
    <w:p w:rsidR="00B33401" w:rsidRDefault="005B00DB">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八、部门收入总表</w:t>
      </w:r>
    </w:p>
    <w:p w:rsidR="00B33401" w:rsidRDefault="005B00DB">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九、部门支出总表</w:t>
      </w:r>
    </w:p>
    <w:p w:rsidR="00B33401" w:rsidRDefault="005B00DB" w:rsidP="00B33401">
      <w:pPr>
        <w:widowControl/>
        <w:spacing w:beforeLines="50"/>
        <w:ind w:firstLineChars="200" w:firstLine="640"/>
        <w:outlineLvl w:val="1"/>
        <w:rPr>
          <w:rFonts w:ascii="仿宋_GB2312" w:eastAsia="仿宋_GB2312" w:hAnsi="宋体"/>
          <w:b/>
          <w:kern w:val="0"/>
          <w:sz w:val="32"/>
          <w:szCs w:val="32"/>
        </w:rPr>
      </w:pPr>
      <w:r>
        <w:rPr>
          <w:rFonts w:ascii="仿宋_GB2312" w:eastAsia="仿宋_GB2312" w:hAnsi="宋体" w:hint="eastAsia"/>
          <w:b/>
          <w:kern w:val="0"/>
          <w:sz w:val="32"/>
          <w:szCs w:val="32"/>
        </w:rPr>
        <w:t>第三部分  2018年部门预算情况说明</w:t>
      </w:r>
    </w:p>
    <w:p w:rsidR="00B33401" w:rsidRDefault="005B00DB" w:rsidP="00B33401">
      <w:pPr>
        <w:widowControl/>
        <w:spacing w:beforeLines="50"/>
        <w:ind w:firstLineChars="200" w:firstLine="640"/>
        <w:outlineLvl w:val="1"/>
        <w:rPr>
          <w:rFonts w:ascii="仿宋_GB2312" w:eastAsia="仿宋_GB2312" w:hAnsi="宋体"/>
          <w:b/>
          <w:kern w:val="0"/>
          <w:sz w:val="32"/>
          <w:szCs w:val="32"/>
        </w:rPr>
      </w:pPr>
      <w:r>
        <w:rPr>
          <w:rFonts w:ascii="仿宋_GB2312" w:eastAsia="仿宋_GB2312" w:hAnsi="宋体" w:hint="eastAsia"/>
          <w:b/>
          <w:kern w:val="0"/>
          <w:sz w:val="32"/>
          <w:szCs w:val="32"/>
        </w:rPr>
        <w:t>第四部分  名词解释</w:t>
      </w:r>
    </w:p>
    <w:p w:rsidR="00B33401" w:rsidRDefault="00B33401" w:rsidP="00B33401">
      <w:pPr>
        <w:widowControl/>
        <w:spacing w:beforeLines="50"/>
        <w:ind w:firstLineChars="200" w:firstLine="640"/>
        <w:outlineLvl w:val="1"/>
        <w:rPr>
          <w:rFonts w:ascii="仿宋_GB2312" w:eastAsia="仿宋_GB2312" w:hAnsi="宋体"/>
          <w:b/>
          <w:kern w:val="0"/>
          <w:sz w:val="32"/>
          <w:szCs w:val="32"/>
        </w:rPr>
      </w:pPr>
    </w:p>
    <w:p w:rsidR="00B33401" w:rsidRDefault="00B33401" w:rsidP="00B33401">
      <w:pPr>
        <w:widowControl/>
        <w:spacing w:beforeLines="50"/>
        <w:ind w:firstLineChars="200" w:firstLine="640"/>
        <w:outlineLvl w:val="1"/>
        <w:rPr>
          <w:rFonts w:ascii="仿宋_GB2312" w:eastAsia="仿宋_GB2312" w:hAnsi="宋体"/>
          <w:b/>
          <w:kern w:val="0"/>
          <w:sz w:val="32"/>
          <w:szCs w:val="32"/>
        </w:rPr>
      </w:pPr>
    </w:p>
    <w:p w:rsidR="00B33401" w:rsidRDefault="00B33401" w:rsidP="00B33401">
      <w:pPr>
        <w:widowControl/>
        <w:spacing w:beforeLines="50"/>
        <w:ind w:firstLineChars="200" w:firstLine="640"/>
        <w:outlineLvl w:val="1"/>
        <w:rPr>
          <w:rFonts w:ascii="仿宋_GB2312" w:eastAsia="仿宋_GB2312" w:hAnsi="宋体"/>
          <w:b/>
          <w:kern w:val="0"/>
          <w:sz w:val="32"/>
          <w:szCs w:val="32"/>
        </w:rPr>
      </w:pPr>
    </w:p>
    <w:p w:rsidR="00B33401" w:rsidRDefault="00B33401">
      <w:pPr>
        <w:rPr>
          <w:sz w:val="32"/>
          <w:szCs w:val="32"/>
        </w:rPr>
      </w:pPr>
    </w:p>
    <w:p w:rsidR="00B33401" w:rsidRDefault="005B00DB">
      <w:pPr>
        <w:pStyle w:val="1"/>
        <w:ind w:left="320" w:firstLineChars="0" w:firstLine="0"/>
        <w:rPr>
          <w:rFonts w:ascii="黑体" w:eastAsia="黑体" w:hAnsi="黑体"/>
          <w:sz w:val="32"/>
          <w:szCs w:val="32"/>
        </w:rPr>
      </w:pPr>
      <w:proofErr w:type="gramStart"/>
      <w:r>
        <w:rPr>
          <w:rFonts w:ascii="黑体" w:eastAsia="黑体" w:hAnsi="黑体" w:hint="eastAsia"/>
          <w:sz w:val="32"/>
          <w:szCs w:val="32"/>
        </w:rPr>
        <w:lastRenderedPageBreak/>
        <w:t>金凤区安</w:t>
      </w:r>
      <w:proofErr w:type="gramEnd"/>
      <w:r>
        <w:rPr>
          <w:rFonts w:ascii="黑体" w:eastAsia="黑体" w:hAnsi="黑体" w:hint="eastAsia"/>
          <w:sz w:val="32"/>
          <w:szCs w:val="32"/>
        </w:rPr>
        <w:t>监局2018年部门预算单位概况</w:t>
      </w:r>
    </w:p>
    <w:p w:rsidR="00B33401" w:rsidRDefault="005B00DB">
      <w:pPr>
        <w:pStyle w:val="1"/>
        <w:ind w:left="320" w:firstLineChars="0" w:firstLine="0"/>
        <w:rPr>
          <w:rFonts w:ascii="黑体" w:eastAsia="黑体" w:hAnsi="黑体"/>
          <w:sz w:val="32"/>
          <w:szCs w:val="32"/>
        </w:rPr>
      </w:pPr>
      <w:r>
        <w:rPr>
          <w:rFonts w:ascii="黑体" w:eastAsia="黑体" w:hAnsi="黑体" w:hint="eastAsia"/>
          <w:sz w:val="32"/>
          <w:szCs w:val="32"/>
        </w:rPr>
        <w:t xml:space="preserve">   一、主要职能</w:t>
      </w:r>
    </w:p>
    <w:p w:rsidR="00B33401" w:rsidRDefault="005B00DB">
      <w:pPr>
        <w:widowControl/>
        <w:spacing w:line="560" w:lineRule="exact"/>
        <w:ind w:firstLineChars="250" w:firstLine="800"/>
        <w:rPr>
          <w:rFonts w:ascii="仿宋" w:eastAsia="仿宋" w:hAnsi="仿宋"/>
          <w:sz w:val="32"/>
          <w:szCs w:val="32"/>
        </w:rPr>
      </w:pPr>
      <w:proofErr w:type="gramStart"/>
      <w:r>
        <w:rPr>
          <w:rFonts w:ascii="仿宋_GB2312" w:eastAsia="仿宋_GB2312" w:hAnsi="仿宋_GB2312" w:cs="仿宋_GB2312" w:hint="eastAsia"/>
          <w:color w:val="000000"/>
          <w:kern w:val="0"/>
          <w:sz w:val="32"/>
          <w:szCs w:val="32"/>
        </w:rPr>
        <w:t>金凤区安</w:t>
      </w:r>
      <w:proofErr w:type="gramEnd"/>
      <w:r>
        <w:rPr>
          <w:rFonts w:ascii="仿宋_GB2312" w:eastAsia="仿宋_GB2312" w:hAnsi="仿宋_GB2312" w:cs="仿宋_GB2312" w:hint="eastAsia"/>
          <w:color w:val="000000"/>
          <w:kern w:val="0"/>
          <w:sz w:val="32"/>
          <w:szCs w:val="32"/>
        </w:rPr>
        <w:t>监局</w:t>
      </w:r>
      <w:r>
        <w:rPr>
          <w:rFonts w:ascii="仿宋_GB2312" w:eastAsia="仿宋_GB2312" w:hAnsi="仿宋_GB2312" w:cs="仿宋_GB2312" w:hint="eastAsia"/>
          <w:color w:val="333333"/>
          <w:kern w:val="0"/>
          <w:sz w:val="32"/>
          <w:szCs w:val="32"/>
        </w:rPr>
        <w:t>承担</w:t>
      </w:r>
      <w:proofErr w:type="gramStart"/>
      <w:r>
        <w:rPr>
          <w:rFonts w:ascii="仿宋_GB2312" w:eastAsia="仿宋_GB2312" w:hAnsi="仿宋_GB2312" w:cs="仿宋_GB2312" w:hint="eastAsia"/>
          <w:color w:val="333333"/>
          <w:kern w:val="0"/>
          <w:sz w:val="32"/>
          <w:szCs w:val="32"/>
        </w:rPr>
        <w:t>金凤区安全生产</w:t>
      </w:r>
      <w:proofErr w:type="gramEnd"/>
      <w:r>
        <w:rPr>
          <w:rFonts w:ascii="仿宋_GB2312" w:eastAsia="仿宋_GB2312" w:hAnsi="仿宋_GB2312" w:cs="仿宋_GB2312" w:hint="eastAsia"/>
          <w:color w:val="333333"/>
          <w:kern w:val="0"/>
          <w:sz w:val="32"/>
          <w:szCs w:val="32"/>
        </w:rPr>
        <w:t>综合监管职责。贯彻落实有关安全生产法律、法规、规章、政策，组织起草</w:t>
      </w:r>
      <w:proofErr w:type="gramStart"/>
      <w:r>
        <w:rPr>
          <w:rFonts w:ascii="仿宋_GB2312" w:eastAsia="仿宋_GB2312" w:hAnsi="仿宋_GB2312" w:cs="仿宋_GB2312" w:hint="eastAsia"/>
          <w:color w:val="333333"/>
          <w:kern w:val="0"/>
          <w:sz w:val="32"/>
          <w:szCs w:val="32"/>
        </w:rPr>
        <w:t>金凤区安全生产</w:t>
      </w:r>
      <w:proofErr w:type="gramEnd"/>
      <w:r>
        <w:rPr>
          <w:rFonts w:ascii="仿宋_GB2312" w:eastAsia="仿宋_GB2312" w:hAnsi="仿宋_GB2312" w:cs="仿宋_GB2312" w:hint="eastAsia"/>
          <w:color w:val="333333"/>
          <w:kern w:val="0"/>
          <w:sz w:val="32"/>
          <w:szCs w:val="32"/>
        </w:rPr>
        <w:t>工作意见。监督和</w:t>
      </w:r>
      <w:proofErr w:type="gramStart"/>
      <w:r>
        <w:rPr>
          <w:rFonts w:ascii="仿宋_GB2312" w:eastAsia="仿宋_GB2312" w:hAnsi="仿宋_GB2312" w:cs="仿宋_GB2312" w:hint="eastAsia"/>
          <w:color w:val="333333"/>
          <w:kern w:val="0"/>
          <w:sz w:val="32"/>
          <w:szCs w:val="32"/>
        </w:rPr>
        <w:t>指导金凤区</w:t>
      </w:r>
      <w:proofErr w:type="gramEnd"/>
      <w:r>
        <w:rPr>
          <w:rFonts w:ascii="仿宋_GB2312" w:eastAsia="仿宋_GB2312" w:hAnsi="仿宋_GB2312" w:cs="仿宋_GB2312" w:hint="eastAsia"/>
          <w:color w:val="333333"/>
          <w:kern w:val="0"/>
          <w:sz w:val="32"/>
          <w:szCs w:val="32"/>
        </w:rPr>
        <w:t>各有关部门及行业安全生产工作，协调安全生产日常监管中的重大问题；综合</w:t>
      </w:r>
      <w:proofErr w:type="gramStart"/>
      <w:r>
        <w:rPr>
          <w:rFonts w:ascii="仿宋_GB2312" w:eastAsia="仿宋_GB2312" w:hAnsi="仿宋_GB2312" w:cs="仿宋_GB2312" w:hint="eastAsia"/>
          <w:color w:val="333333"/>
          <w:kern w:val="0"/>
          <w:sz w:val="32"/>
          <w:szCs w:val="32"/>
        </w:rPr>
        <w:t>统计金凤区</w:t>
      </w:r>
      <w:proofErr w:type="gramEnd"/>
      <w:r>
        <w:rPr>
          <w:rFonts w:ascii="仿宋_GB2312" w:eastAsia="仿宋_GB2312" w:hAnsi="仿宋_GB2312" w:cs="仿宋_GB2312" w:hint="eastAsia"/>
          <w:color w:val="333333"/>
          <w:kern w:val="0"/>
          <w:sz w:val="32"/>
          <w:szCs w:val="32"/>
        </w:rPr>
        <w:t>各类安全生产事故，定期分析和</w:t>
      </w:r>
      <w:proofErr w:type="gramStart"/>
      <w:r>
        <w:rPr>
          <w:rFonts w:ascii="仿宋_GB2312" w:eastAsia="仿宋_GB2312" w:hAnsi="仿宋_GB2312" w:cs="仿宋_GB2312" w:hint="eastAsia"/>
          <w:color w:val="333333"/>
          <w:kern w:val="0"/>
          <w:sz w:val="32"/>
          <w:szCs w:val="32"/>
        </w:rPr>
        <w:t>预测金凤区</w:t>
      </w:r>
      <w:proofErr w:type="gramEnd"/>
      <w:r>
        <w:rPr>
          <w:rFonts w:ascii="仿宋_GB2312" w:eastAsia="仿宋_GB2312" w:hAnsi="仿宋_GB2312" w:cs="仿宋_GB2312" w:hint="eastAsia"/>
          <w:color w:val="333333"/>
          <w:kern w:val="0"/>
          <w:sz w:val="32"/>
          <w:szCs w:val="32"/>
        </w:rPr>
        <w:t>安全生产形势，发布安全生产信息；</w:t>
      </w:r>
      <w:proofErr w:type="gramStart"/>
      <w:r>
        <w:rPr>
          <w:rFonts w:ascii="仿宋_GB2312" w:eastAsia="仿宋_GB2312" w:hAnsi="仿宋_GB2312" w:cs="仿宋_GB2312" w:hint="eastAsia"/>
          <w:color w:val="333333"/>
          <w:kern w:val="0"/>
          <w:sz w:val="32"/>
          <w:szCs w:val="32"/>
        </w:rPr>
        <w:t>指导金凤区</w:t>
      </w:r>
      <w:proofErr w:type="gramEnd"/>
      <w:r>
        <w:rPr>
          <w:rFonts w:ascii="仿宋_GB2312" w:eastAsia="仿宋_GB2312" w:hAnsi="仿宋_GB2312" w:cs="仿宋_GB2312" w:hint="eastAsia"/>
          <w:color w:val="333333"/>
          <w:kern w:val="0"/>
          <w:sz w:val="32"/>
          <w:szCs w:val="32"/>
        </w:rPr>
        <w:t>安全生产行政执法工作。</w:t>
      </w:r>
      <w:r>
        <w:rPr>
          <w:rFonts w:ascii="仿宋_GB2312" w:eastAsia="仿宋_GB2312" w:hAnsi="仿宋_GB2312" w:cs="仿宋_GB2312" w:hint="eastAsia"/>
          <w:kern w:val="0"/>
          <w:sz w:val="32"/>
          <w:szCs w:val="32"/>
        </w:rPr>
        <w:t>2017年末单位内设机构</w:t>
      </w:r>
      <w:r>
        <w:rPr>
          <w:rFonts w:ascii="仿宋_GB2312" w:eastAsia="仿宋_GB2312" w:hAnsi="仿宋_GB2312" w:cs="仿宋_GB2312" w:hint="eastAsia"/>
          <w:sz w:val="32"/>
          <w:szCs w:val="32"/>
        </w:rPr>
        <w:t>1</w:t>
      </w:r>
      <w:r>
        <w:rPr>
          <w:rFonts w:ascii="仿宋_GB2312" w:eastAsia="仿宋_GB2312" w:hAnsi="仿宋_GB2312" w:cs="仿宋_GB2312" w:hint="eastAsia"/>
          <w:kern w:val="0"/>
          <w:sz w:val="32"/>
          <w:szCs w:val="32"/>
        </w:rPr>
        <w:t>个， 2017年末共有财政供养人数</w:t>
      </w:r>
      <w:r>
        <w:rPr>
          <w:rFonts w:ascii="仿宋_GB2312" w:eastAsia="仿宋_GB2312" w:hAnsi="仿宋_GB2312" w:cs="仿宋_GB2312" w:hint="eastAsia"/>
          <w:sz w:val="32"/>
          <w:szCs w:val="32"/>
        </w:rPr>
        <w:t>10</w:t>
      </w:r>
      <w:r>
        <w:rPr>
          <w:rFonts w:ascii="仿宋_GB2312" w:eastAsia="仿宋_GB2312" w:hAnsi="仿宋_GB2312" w:cs="仿宋_GB2312" w:hint="eastAsia"/>
          <w:kern w:val="0"/>
          <w:sz w:val="32"/>
          <w:szCs w:val="32"/>
        </w:rPr>
        <w:t>人，其中在职人员</w:t>
      </w:r>
      <w:r>
        <w:rPr>
          <w:rFonts w:ascii="仿宋_GB2312" w:eastAsia="仿宋_GB2312" w:hAnsi="仿宋_GB2312" w:cs="仿宋_GB2312" w:hint="eastAsia"/>
          <w:sz w:val="32"/>
          <w:szCs w:val="32"/>
        </w:rPr>
        <w:t>10</w:t>
      </w:r>
      <w:r>
        <w:rPr>
          <w:rFonts w:ascii="仿宋_GB2312" w:eastAsia="仿宋_GB2312" w:hAnsi="仿宋_GB2312" w:cs="仿宋_GB2312" w:hint="eastAsia"/>
          <w:kern w:val="0"/>
          <w:sz w:val="32"/>
          <w:szCs w:val="32"/>
        </w:rPr>
        <w:t>人，行政人员</w:t>
      </w:r>
      <w:r>
        <w:rPr>
          <w:rFonts w:ascii="仿宋_GB2312" w:eastAsia="仿宋_GB2312" w:hAnsi="仿宋_GB2312" w:cs="仿宋_GB2312" w:hint="eastAsia"/>
          <w:sz w:val="32"/>
          <w:szCs w:val="32"/>
        </w:rPr>
        <w:t>4</w:t>
      </w:r>
      <w:r>
        <w:rPr>
          <w:rFonts w:ascii="仿宋_GB2312" w:eastAsia="仿宋_GB2312" w:hAnsi="仿宋_GB2312" w:cs="仿宋_GB2312" w:hint="eastAsia"/>
          <w:kern w:val="0"/>
          <w:sz w:val="32"/>
          <w:szCs w:val="32"/>
        </w:rPr>
        <w:t>人，</w:t>
      </w:r>
      <w:r>
        <w:rPr>
          <w:rFonts w:ascii="仿宋_GB2312" w:eastAsia="仿宋_GB2312" w:hAnsi="仿宋_GB2312" w:cs="仿宋_GB2312" w:hint="eastAsia"/>
          <w:sz w:val="32"/>
          <w:szCs w:val="32"/>
        </w:rPr>
        <w:t>工勤1人，事业5人；非在编一人。</w:t>
      </w:r>
    </w:p>
    <w:p w:rsidR="00B33401" w:rsidRDefault="005B00DB">
      <w:pPr>
        <w:pStyle w:val="1"/>
        <w:widowControl/>
        <w:spacing w:line="315" w:lineRule="atLeast"/>
        <w:ind w:left="320" w:firstLineChars="0" w:firstLine="0"/>
        <w:rPr>
          <w:rFonts w:ascii="黑体" w:eastAsia="黑体" w:hAnsi="黑体"/>
          <w:sz w:val="32"/>
          <w:szCs w:val="32"/>
        </w:rPr>
      </w:pPr>
      <w:r>
        <w:rPr>
          <w:rFonts w:ascii="黑体" w:eastAsia="黑体" w:hAnsi="黑体" w:hint="eastAsia"/>
          <w:sz w:val="32"/>
          <w:szCs w:val="32"/>
        </w:rPr>
        <w:t xml:space="preserve">  二、部门预算单位构成</w:t>
      </w:r>
    </w:p>
    <w:p w:rsidR="00B33401" w:rsidRDefault="005B00DB" w:rsidP="00B33401">
      <w:pPr>
        <w:pStyle w:val="1"/>
        <w:widowControl/>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w:t>
      </w:r>
      <w:proofErr w:type="gramStart"/>
      <w:r>
        <w:rPr>
          <w:rFonts w:ascii="仿宋_GB2312" w:eastAsia="仿宋_GB2312" w:hAnsi="仿宋_GB2312" w:cs="仿宋_GB2312" w:hint="eastAsia"/>
          <w:kern w:val="0"/>
          <w:sz w:val="32"/>
          <w:szCs w:val="32"/>
        </w:rPr>
        <w:t>年金凤区财政局</w:t>
      </w:r>
      <w:proofErr w:type="gramEnd"/>
      <w:r>
        <w:rPr>
          <w:rFonts w:ascii="仿宋_GB2312" w:eastAsia="仿宋_GB2312" w:hAnsi="仿宋_GB2312" w:cs="仿宋_GB2312" w:hint="eastAsia"/>
          <w:kern w:val="0"/>
          <w:sz w:val="32"/>
          <w:szCs w:val="32"/>
        </w:rPr>
        <w:t>下达预算批复共计405.95万元，其中：</w:t>
      </w:r>
    </w:p>
    <w:p w:rsidR="00B33401" w:rsidRDefault="005B00D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1、基本支出135.55元，包括：工资福利预算支出71.4元；对个人和家庭补助支出17.61元；商品和服务支出12.16万元。</w:t>
      </w:r>
    </w:p>
    <w:p w:rsidR="00B33401" w:rsidRDefault="005B00DB">
      <w:pPr>
        <w:widowControl/>
        <w:spacing w:line="560" w:lineRule="exact"/>
        <w:ind w:firstLine="645"/>
        <w:rPr>
          <w:rFonts w:ascii="仿宋" w:eastAsia="仿宋" w:hAnsi="仿宋" w:cs="宋体"/>
          <w:kern w:val="0"/>
          <w:sz w:val="32"/>
          <w:szCs w:val="32"/>
        </w:rPr>
      </w:pPr>
      <w:r>
        <w:rPr>
          <w:rFonts w:ascii="仿宋_GB2312" w:eastAsia="仿宋_GB2312" w:hAnsi="仿宋_GB2312" w:cs="仿宋_GB2312" w:hint="eastAsia"/>
          <w:kern w:val="0"/>
          <w:sz w:val="32"/>
          <w:szCs w:val="32"/>
        </w:rPr>
        <w:t>2、项目支出共计270.4元，包括：2018年安全生产监管经费30万元，金凤交警一二</w:t>
      </w:r>
      <w:proofErr w:type="gramStart"/>
      <w:r>
        <w:rPr>
          <w:rFonts w:ascii="仿宋_GB2312" w:eastAsia="仿宋_GB2312" w:hAnsi="仿宋_GB2312" w:cs="仿宋_GB2312" w:hint="eastAsia"/>
          <w:kern w:val="0"/>
          <w:sz w:val="32"/>
          <w:szCs w:val="32"/>
        </w:rPr>
        <w:t>大队协警工作</w:t>
      </w:r>
      <w:proofErr w:type="gramEnd"/>
      <w:r>
        <w:rPr>
          <w:rFonts w:ascii="仿宋_GB2312" w:eastAsia="仿宋_GB2312" w:hAnsi="仿宋_GB2312" w:cs="仿宋_GB2312" w:hint="eastAsia"/>
          <w:kern w:val="0"/>
          <w:sz w:val="32"/>
          <w:szCs w:val="32"/>
        </w:rPr>
        <w:t>经费220万元，表彰奖励经费15万元，制作办公室隔断费5.4万元。</w:t>
      </w:r>
    </w:p>
    <w:p w:rsidR="00B33401" w:rsidRDefault="00B33401">
      <w:pPr>
        <w:widowControl/>
        <w:spacing w:line="315" w:lineRule="atLeast"/>
        <w:ind w:firstLine="645"/>
        <w:rPr>
          <w:rFonts w:ascii="仿宋" w:eastAsia="仿宋" w:hAnsi="仿宋" w:cs="宋体"/>
          <w:kern w:val="0"/>
          <w:sz w:val="32"/>
          <w:szCs w:val="32"/>
        </w:rPr>
      </w:pPr>
    </w:p>
    <w:p w:rsidR="00B33401" w:rsidRDefault="00B33401">
      <w:pPr>
        <w:widowControl/>
        <w:spacing w:line="315" w:lineRule="atLeast"/>
        <w:ind w:firstLine="645"/>
        <w:rPr>
          <w:rFonts w:ascii="仿宋" w:eastAsia="仿宋" w:hAnsi="仿宋" w:cs="宋体"/>
          <w:kern w:val="0"/>
          <w:sz w:val="32"/>
          <w:szCs w:val="32"/>
        </w:rPr>
        <w:sectPr w:rsidR="00B33401">
          <w:footerReference w:type="default" r:id="rId8"/>
          <w:pgSz w:w="11906" w:h="16838"/>
          <w:pgMar w:top="1440" w:right="1800" w:bottom="1440" w:left="1800" w:header="851" w:footer="992" w:gutter="0"/>
          <w:pgNumType w:start="1"/>
          <w:cols w:space="425"/>
          <w:docGrid w:type="lines" w:linePitch="312"/>
        </w:sectPr>
      </w:pPr>
    </w:p>
    <w:p w:rsidR="00B33401" w:rsidRDefault="005B00DB">
      <w:pPr>
        <w:widowControl/>
        <w:jc w:val="left"/>
        <w:outlineLvl w:val="1"/>
        <w:rPr>
          <w:rFonts w:ascii="仿宋_GB2312" w:eastAsia="仿宋_GB2312" w:hAnsi="宋体"/>
          <w:b/>
          <w:kern w:val="0"/>
          <w:sz w:val="36"/>
          <w:szCs w:val="36"/>
        </w:rPr>
      </w:pPr>
      <w:bookmarkStart w:id="0" w:name="_GoBack"/>
      <w:bookmarkEnd w:id="0"/>
      <w:proofErr w:type="gramStart"/>
      <w:r>
        <w:rPr>
          <w:rFonts w:ascii="仿宋_GB2312" w:eastAsia="仿宋_GB2312" w:hAnsi="宋体" w:hint="eastAsia"/>
          <w:b/>
          <w:kern w:val="0"/>
          <w:sz w:val="36"/>
          <w:szCs w:val="36"/>
        </w:rPr>
        <w:lastRenderedPageBreak/>
        <w:t>金凤区安</w:t>
      </w:r>
      <w:proofErr w:type="gramEnd"/>
      <w:r>
        <w:rPr>
          <w:rFonts w:ascii="仿宋_GB2312" w:eastAsia="仿宋_GB2312" w:hAnsi="宋体" w:hint="eastAsia"/>
          <w:b/>
          <w:kern w:val="0"/>
          <w:sz w:val="36"/>
          <w:szCs w:val="36"/>
        </w:rPr>
        <w:t>监局2018年部门预算——预算表</w:t>
      </w:r>
    </w:p>
    <w:p w:rsidR="00B33401" w:rsidRDefault="005B00DB">
      <w:pPr>
        <w:widowControl/>
        <w:outlineLvl w:val="1"/>
        <w:rPr>
          <w:rFonts w:ascii="黑体" w:eastAsia="黑体" w:hAnsi="宋体"/>
          <w:b/>
          <w:kern w:val="0"/>
          <w:sz w:val="32"/>
          <w:szCs w:val="32"/>
        </w:rPr>
      </w:pPr>
      <w:r>
        <w:rPr>
          <w:rFonts w:ascii="黑体" w:eastAsia="黑体" w:hAnsi="宋体" w:hint="eastAsia"/>
          <w:b/>
          <w:kern w:val="0"/>
          <w:sz w:val="32"/>
          <w:szCs w:val="32"/>
        </w:rPr>
        <w:t>一、财政拨款收支预算总表</w:t>
      </w:r>
    </w:p>
    <w:p w:rsidR="00B33401" w:rsidRDefault="005B00DB">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财政拨款收支预算总表</w:t>
      </w:r>
    </w:p>
    <w:p w:rsidR="00B33401" w:rsidRDefault="005B00DB">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W w:w="13160" w:type="dxa"/>
        <w:tblInd w:w="91" w:type="dxa"/>
        <w:tblLayout w:type="fixed"/>
        <w:tblLook w:val="04A0"/>
      </w:tblPr>
      <w:tblGrid>
        <w:gridCol w:w="3860"/>
        <w:gridCol w:w="1360"/>
        <w:gridCol w:w="3860"/>
        <w:gridCol w:w="1360"/>
        <w:gridCol w:w="1360"/>
        <w:gridCol w:w="1360"/>
      </w:tblGrid>
      <w:tr w:rsidR="00B33401">
        <w:trPr>
          <w:trHeight w:val="308"/>
        </w:trPr>
        <w:tc>
          <w:tcPr>
            <w:tcW w:w="5220" w:type="dxa"/>
            <w:gridSpan w:val="2"/>
            <w:tcBorders>
              <w:top w:val="single" w:sz="8" w:space="0" w:color="000000"/>
              <w:left w:val="single" w:sz="8" w:space="0" w:color="000000"/>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color w:val="000000"/>
                <w:kern w:val="0"/>
                <w:sz w:val="22"/>
              </w:rPr>
            </w:pPr>
            <w:r>
              <w:rPr>
                <w:rFonts w:ascii="宋体" w:hAnsi="宋体" w:cs="Arial" w:hint="eastAsia"/>
                <w:color w:val="000000"/>
                <w:kern w:val="0"/>
                <w:sz w:val="22"/>
              </w:rPr>
              <w:t>收     入</w:t>
            </w:r>
          </w:p>
        </w:tc>
        <w:tc>
          <w:tcPr>
            <w:tcW w:w="7940" w:type="dxa"/>
            <w:gridSpan w:val="4"/>
            <w:tcBorders>
              <w:top w:val="single" w:sz="8" w:space="0" w:color="000000"/>
              <w:left w:val="nil"/>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color w:val="000000"/>
                <w:kern w:val="0"/>
                <w:sz w:val="22"/>
              </w:rPr>
            </w:pPr>
            <w:r>
              <w:rPr>
                <w:rFonts w:ascii="宋体" w:hAnsi="宋体" w:cs="Arial" w:hint="eastAsia"/>
                <w:color w:val="000000"/>
                <w:kern w:val="0"/>
                <w:sz w:val="22"/>
              </w:rPr>
              <w:t>支     出</w:t>
            </w:r>
          </w:p>
        </w:tc>
      </w:tr>
      <w:tr w:rsidR="00B33401">
        <w:trPr>
          <w:trHeight w:val="315"/>
        </w:trPr>
        <w:tc>
          <w:tcPr>
            <w:tcW w:w="3860" w:type="dxa"/>
            <w:vMerge w:val="restart"/>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color w:val="000000"/>
                <w:kern w:val="0"/>
                <w:sz w:val="22"/>
              </w:rPr>
            </w:pPr>
            <w:r>
              <w:rPr>
                <w:rFonts w:ascii="宋体" w:hAnsi="宋体" w:cs="Arial" w:hint="eastAsia"/>
                <w:color w:val="000000"/>
                <w:kern w:val="0"/>
                <w:sz w:val="22"/>
              </w:rPr>
              <w:t>项    目</w:t>
            </w:r>
          </w:p>
        </w:tc>
        <w:tc>
          <w:tcPr>
            <w:tcW w:w="1360" w:type="dxa"/>
            <w:vMerge w:val="restart"/>
            <w:tcBorders>
              <w:top w:val="nil"/>
              <w:left w:val="nil"/>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color w:val="000000"/>
                <w:kern w:val="0"/>
                <w:sz w:val="22"/>
              </w:rPr>
            </w:pPr>
            <w:r>
              <w:rPr>
                <w:rFonts w:ascii="宋体" w:hAnsi="宋体" w:cs="Arial" w:hint="eastAsia"/>
                <w:color w:val="000000"/>
                <w:kern w:val="0"/>
                <w:sz w:val="22"/>
              </w:rPr>
              <w:t>预算数</w:t>
            </w:r>
          </w:p>
        </w:tc>
        <w:tc>
          <w:tcPr>
            <w:tcW w:w="3860" w:type="dxa"/>
            <w:vMerge w:val="restart"/>
            <w:tcBorders>
              <w:top w:val="nil"/>
              <w:left w:val="nil"/>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color w:val="000000"/>
                <w:kern w:val="0"/>
                <w:sz w:val="22"/>
              </w:rPr>
            </w:pPr>
            <w:r>
              <w:rPr>
                <w:rFonts w:ascii="宋体" w:hAnsi="宋体" w:cs="Arial" w:hint="eastAsia"/>
                <w:color w:val="000000"/>
                <w:kern w:val="0"/>
                <w:sz w:val="22"/>
              </w:rPr>
              <w:t>项目（按功能分类）</w:t>
            </w:r>
          </w:p>
        </w:tc>
        <w:tc>
          <w:tcPr>
            <w:tcW w:w="4080" w:type="dxa"/>
            <w:gridSpan w:val="3"/>
            <w:tcBorders>
              <w:top w:val="single" w:sz="4" w:space="0" w:color="000000"/>
              <w:left w:val="nil"/>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color w:val="000000"/>
                <w:kern w:val="0"/>
                <w:sz w:val="22"/>
              </w:rPr>
            </w:pPr>
            <w:r>
              <w:rPr>
                <w:rFonts w:ascii="宋体" w:hAnsi="宋体" w:cs="Arial" w:hint="eastAsia"/>
                <w:color w:val="000000"/>
                <w:kern w:val="0"/>
                <w:sz w:val="22"/>
              </w:rPr>
              <w:t>预算数</w:t>
            </w:r>
          </w:p>
        </w:tc>
      </w:tr>
      <w:tr w:rsidR="00B33401">
        <w:trPr>
          <w:trHeight w:val="1005"/>
        </w:trPr>
        <w:tc>
          <w:tcPr>
            <w:tcW w:w="3860" w:type="dxa"/>
            <w:vMerge/>
            <w:tcBorders>
              <w:top w:val="nil"/>
              <w:left w:val="single" w:sz="8" w:space="0" w:color="000000"/>
              <w:bottom w:val="single" w:sz="4" w:space="0" w:color="000000"/>
              <w:right w:val="single" w:sz="4" w:space="0" w:color="000000"/>
            </w:tcBorders>
            <w:vAlign w:val="center"/>
          </w:tcPr>
          <w:p w:rsidR="00B33401" w:rsidRDefault="00B33401">
            <w:pPr>
              <w:widowControl/>
              <w:jc w:val="left"/>
              <w:rPr>
                <w:rFonts w:ascii="宋体" w:hAnsi="宋体" w:cs="Arial"/>
                <w:color w:val="000000"/>
                <w:kern w:val="0"/>
                <w:sz w:val="22"/>
              </w:rPr>
            </w:pPr>
          </w:p>
        </w:tc>
        <w:tc>
          <w:tcPr>
            <w:tcW w:w="1360" w:type="dxa"/>
            <w:vMerge/>
            <w:tcBorders>
              <w:top w:val="nil"/>
              <w:left w:val="nil"/>
              <w:bottom w:val="single" w:sz="4" w:space="0" w:color="000000"/>
              <w:right w:val="single" w:sz="4" w:space="0" w:color="000000"/>
            </w:tcBorders>
            <w:vAlign w:val="center"/>
          </w:tcPr>
          <w:p w:rsidR="00B33401" w:rsidRDefault="00B33401">
            <w:pPr>
              <w:widowControl/>
              <w:jc w:val="left"/>
              <w:rPr>
                <w:rFonts w:ascii="宋体" w:hAnsi="宋体" w:cs="Arial"/>
                <w:color w:val="000000"/>
                <w:kern w:val="0"/>
                <w:sz w:val="22"/>
              </w:rPr>
            </w:pPr>
          </w:p>
        </w:tc>
        <w:tc>
          <w:tcPr>
            <w:tcW w:w="3860" w:type="dxa"/>
            <w:vMerge/>
            <w:tcBorders>
              <w:top w:val="nil"/>
              <w:left w:val="nil"/>
              <w:bottom w:val="single" w:sz="4" w:space="0" w:color="000000"/>
              <w:right w:val="single" w:sz="4" w:space="0" w:color="000000"/>
            </w:tcBorders>
            <w:vAlign w:val="center"/>
          </w:tcPr>
          <w:p w:rsidR="00B33401" w:rsidRDefault="00B33401">
            <w:pPr>
              <w:widowControl/>
              <w:jc w:val="left"/>
              <w:rPr>
                <w:rFonts w:ascii="宋体" w:hAnsi="宋体" w:cs="Arial"/>
                <w:color w:val="000000"/>
                <w:kern w:val="0"/>
                <w:sz w:val="22"/>
              </w:rPr>
            </w:pP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color w:val="000000"/>
                <w:kern w:val="0"/>
                <w:sz w:val="22"/>
              </w:rPr>
            </w:pPr>
            <w:r>
              <w:rPr>
                <w:rFonts w:ascii="宋体" w:hAnsi="宋体" w:cs="Arial" w:hint="eastAsia"/>
                <w:color w:val="000000"/>
                <w:kern w:val="0"/>
                <w:sz w:val="22"/>
              </w:rPr>
              <w:t>公共预算财政拨款</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color w:val="000000"/>
                <w:kern w:val="0"/>
                <w:sz w:val="22"/>
              </w:rPr>
            </w:pPr>
            <w:r>
              <w:rPr>
                <w:rFonts w:ascii="宋体" w:hAnsi="宋体" w:cs="Arial" w:hint="eastAsia"/>
                <w:color w:val="000000"/>
                <w:kern w:val="0"/>
                <w:sz w:val="22"/>
              </w:rPr>
              <w:t>政府性基金预算财政拨款</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b/>
                <w:bCs/>
                <w:color w:val="000000"/>
                <w:kern w:val="0"/>
                <w:sz w:val="22"/>
              </w:rPr>
            </w:pPr>
            <w:r>
              <w:rPr>
                <w:rFonts w:ascii="宋体" w:hAnsi="宋体" w:cs="Arial" w:hint="eastAsia"/>
                <w:b/>
                <w:bCs/>
                <w:color w:val="000000"/>
                <w:kern w:val="0"/>
                <w:sz w:val="22"/>
              </w:rPr>
              <w:t>一、本年收入</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405.96</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b/>
                <w:bCs/>
                <w:color w:val="000000"/>
                <w:kern w:val="0"/>
                <w:sz w:val="22"/>
              </w:rPr>
            </w:pPr>
            <w:r>
              <w:rPr>
                <w:rFonts w:ascii="宋体" w:hAnsi="宋体" w:cs="Arial" w:hint="eastAsia"/>
                <w:b/>
                <w:bCs/>
                <w:color w:val="000000"/>
                <w:kern w:val="0"/>
                <w:sz w:val="22"/>
              </w:rPr>
              <w:t>一、本年支出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405.96</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405.96</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（一）一般公共预算财政拨款</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117.95</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（一）一般公共服务支出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117.95</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117.95</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（二）政府性基金预算财政拨款</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（二）外交支出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（三）国防支出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（四）公共安全支出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（五）教育支出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（六）科学技术支出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（七）文化体育与传媒支出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single" w:sz="4" w:space="0" w:color="auto"/>
              <w:left w:val="single" w:sz="8" w:space="0" w:color="000000"/>
              <w:bottom w:val="single" w:sz="4" w:space="0" w:color="auto"/>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lastRenderedPageBreak/>
              <w:t xml:space="preserve">　</w:t>
            </w:r>
          </w:p>
        </w:tc>
        <w:tc>
          <w:tcPr>
            <w:tcW w:w="1360" w:type="dxa"/>
            <w:tcBorders>
              <w:top w:val="single" w:sz="4" w:space="0" w:color="auto"/>
              <w:left w:val="nil"/>
              <w:bottom w:val="single" w:sz="4" w:space="0" w:color="auto"/>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single" w:sz="4" w:space="0" w:color="auto"/>
              <w:left w:val="nil"/>
              <w:bottom w:val="single" w:sz="4" w:space="0" w:color="auto"/>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（八）社会保障和就业支出</w:t>
            </w:r>
          </w:p>
        </w:tc>
        <w:tc>
          <w:tcPr>
            <w:tcW w:w="1360" w:type="dxa"/>
            <w:tcBorders>
              <w:top w:val="single" w:sz="4" w:space="0" w:color="auto"/>
              <w:left w:val="nil"/>
              <w:bottom w:val="single" w:sz="4" w:space="0" w:color="auto"/>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single" w:sz="4" w:space="0" w:color="auto"/>
              <w:left w:val="nil"/>
              <w:bottom w:val="single" w:sz="4" w:space="0" w:color="auto"/>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single" w:sz="4" w:space="0" w:color="auto"/>
              <w:left w:val="nil"/>
              <w:bottom w:val="single" w:sz="4" w:space="0" w:color="auto"/>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single" w:sz="4" w:space="0" w:color="auto"/>
              <w:left w:val="single" w:sz="4" w:space="0" w:color="auto"/>
              <w:bottom w:val="single" w:sz="4" w:space="0" w:color="auto"/>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single" w:sz="4" w:space="0" w:color="auto"/>
              <w:left w:val="nil"/>
              <w:bottom w:val="single" w:sz="4" w:space="0" w:color="auto"/>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8.19　</w:t>
            </w:r>
          </w:p>
        </w:tc>
        <w:tc>
          <w:tcPr>
            <w:tcW w:w="3860" w:type="dxa"/>
            <w:tcBorders>
              <w:top w:val="single" w:sz="4" w:space="0" w:color="auto"/>
              <w:left w:val="nil"/>
              <w:bottom w:val="single" w:sz="4" w:space="0" w:color="auto"/>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（九）医疗卫生与计划生育支出</w:t>
            </w:r>
          </w:p>
        </w:tc>
        <w:tc>
          <w:tcPr>
            <w:tcW w:w="1360" w:type="dxa"/>
            <w:tcBorders>
              <w:top w:val="single" w:sz="4" w:space="0" w:color="auto"/>
              <w:left w:val="nil"/>
              <w:bottom w:val="single" w:sz="4" w:space="0" w:color="auto"/>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8.19　</w:t>
            </w:r>
          </w:p>
        </w:tc>
        <w:tc>
          <w:tcPr>
            <w:tcW w:w="1360" w:type="dxa"/>
            <w:tcBorders>
              <w:top w:val="single" w:sz="4" w:space="0" w:color="auto"/>
              <w:left w:val="nil"/>
              <w:bottom w:val="single" w:sz="4" w:space="0" w:color="auto"/>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8.19　</w:t>
            </w:r>
          </w:p>
        </w:tc>
        <w:tc>
          <w:tcPr>
            <w:tcW w:w="1360" w:type="dxa"/>
            <w:tcBorders>
              <w:top w:val="single" w:sz="4" w:space="0" w:color="auto"/>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single" w:sz="4" w:space="0" w:color="auto"/>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single" w:sz="4" w:space="0" w:color="auto"/>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single" w:sz="4" w:space="0" w:color="auto"/>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（十）节能环保支出</w:t>
            </w:r>
          </w:p>
        </w:tc>
        <w:tc>
          <w:tcPr>
            <w:tcW w:w="1360" w:type="dxa"/>
            <w:tcBorders>
              <w:top w:val="single" w:sz="4" w:space="0" w:color="auto"/>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single" w:sz="4" w:space="0" w:color="auto"/>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single" w:sz="4" w:space="0" w:color="auto"/>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（十一）城乡社区支出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（十二）农林水支出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（十三）交通运输支出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270.40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（十四）资源勘探信息等支出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270.40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270.40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（十五）商业服务业等支出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（十六）金融支出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（十七）国土海洋气象等支出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9.42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（十八）住房保障支出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9.42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9.42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（十九）粮油物资储备支出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（二十）其他支出</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B33401">
            <w:pPr>
              <w:widowControl/>
              <w:jc w:val="left"/>
              <w:rPr>
                <w:rFonts w:ascii="宋体" w:hAnsi="宋体" w:cs="Arial"/>
                <w:color w:val="000000"/>
                <w:kern w:val="0"/>
                <w:sz w:val="22"/>
              </w:rPr>
            </w:pPr>
          </w:p>
        </w:tc>
        <w:tc>
          <w:tcPr>
            <w:tcW w:w="1360" w:type="dxa"/>
            <w:tcBorders>
              <w:top w:val="nil"/>
              <w:left w:val="nil"/>
              <w:bottom w:val="single" w:sz="4" w:space="0" w:color="000000"/>
              <w:right w:val="single" w:sz="4" w:space="0" w:color="000000"/>
            </w:tcBorders>
            <w:shd w:val="clear" w:color="auto" w:fill="auto"/>
            <w:vAlign w:val="center"/>
          </w:tcPr>
          <w:p w:rsidR="00B33401" w:rsidRDefault="00B33401">
            <w:pPr>
              <w:widowControl/>
              <w:jc w:val="right"/>
              <w:rPr>
                <w:rFonts w:ascii="宋体" w:hAnsi="宋体" w:cs="Arial"/>
                <w:color w:val="000000"/>
                <w:kern w:val="0"/>
                <w:sz w:val="22"/>
              </w:rPr>
            </w:pPr>
          </w:p>
        </w:tc>
        <w:tc>
          <w:tcPr>
            <w:tcW w:w="3860" w:type="dxa"/>
            <w:tcBorders>
              <w:top w:val="nil"/>
              <w:left w:val="nil"/>
              <w:bottom w:val="single" w:sz="4" w:space="0" w:color="000000"/>
              <w:right w:val="single" w:sz="4" w:space="0" w:color="000000"/>
            </w:tcBorders>
            <w:shd w:val="clear" w:color="auto" w:fill="auto"/>
            <w:vAlign w:val="center"/>
          </w:tcPr>
          <w:p w:rsidR="00B33401" w:rsidRDefault="00B33401">
            <w:pPr>
              <w:widowControl/>
              <w:jc w:val="left"/>
              <w:rPr>
                <w:rFonts w:ascii="宋体" w:hAnsi="宋体" w:cs="Arial"/>
                <w:color w:val="000000"/>
                <w:kern w:val="0"/>
                <w:sz w:val="22"/>
              </w:rPr>
            </w:pPr>
          </w:p>
        </w:tc>
        <w:tc>
          <w:tcPr>
            <w:tcW w:w="1360" w:type="dxa"/>
            <w:tcBorders>
              <w:top w:val="nil"/>
              <w:left w:val="nil"/>
              <w:bottom w:val="single" w:sz="4" w:space="0" w:color="000000"/>
              <w:right w:val="single" w:sz="4" w:space="0" w:color="000000"/>
            </w:tcBorders>
            <w:shd w:val="clear" w:color="auto" w:fill="auto"/>
            <w:vAlign w:val="center"/>
          </w:tcPr>
          <w:p w:rsidR="00B33401" w:rsidRDefault="00B33401">
            <w:pPr>
              <w:widowControl/>
              <w:jc w:val="right"/>
              <w:rPr>
                <w:rFonts w:ascii="宋体" w:hAnsi="宋体" w:cs="Arial"/>
                <w:color w:val="000000"/>
                <w:kern w:val="0"/>
                <w:sz w:val="22"/>
              </w:rPr>
            </w:pPr>
          </w:p>
        </w:tc>
        <w:tc>
          <w:tcPr>
            <w:tcW w:w="1360" w:type="dxa"/>
            <w:tcBorders>
              <w:top w:val="nil"/>
              <w:left w:val="nil"/>
              <w:bottom w:val="single" w:sz="4" w:space="0" w:color="000000"/>
              <w:right w:val="single" w:sz="4" w:space="0" w:color="000000"/>
            </w:tcBorders>
            <w:shd w:val="clear" w:color="auto" w:fill="auto"/>
            <w:vAlign w:val="center"/>
          </w:tcPr>
          <w:p w:rsidR="00B33401" w:rsidRDefault="00B33401">
            <w:pPr>
              <w:widowControl/>
              <w:jc w:val="right"/>
              <w:rPr>
                <w:rFonts w:ascii="宋体" w:hAnsi="宋体" w:cs="Arial"/>
                <w:color w:val="000000"/>
                <w:kern w:val="0"/>
                <w:sz w:val="22"/>
              </w:rPr>
            </w:pPr>
          </w:p>
        </w:tc>
        <w:tc>
          <w:tcPr>
            <w:tcW w:w="1360" w:type="dxa"/>
            <w:tcBorders>
              <w:top w:val="nil"/>
              <w:left w:val="nil"/>
              <w:bottom w:val="single" w:sz="4" w:space="0" w:color="000000"/>
              <w:right w:val="single" w:sz="4" w:space="0" w:color="000000"/>
            </w:tcBorders>
            <w:shd w:val="clear" w:color="auto" w:fill="auto"/>
            <w:vAlign w:val="center"/>
          </w:tcPr>
          <w:p w:rsidR="00B33401" w:rsidRDefault="00B33401">
            <w:pPr>
              <w:widowControl/>
              <w:jc w:val="right"/>
              <w:rPr>
                <w:rFonts w:ascii="宋体" w:hAnsi="宋体" w:cs="Arial"/>
                <w:color w:val="000000"/>
                <w:kern w:val="0"/>
                <w:sz w:val="22"/>
              </w:rPr>
            </w:pP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b/>
                <w:bCs/>
                <w:color w:val="000000"/>
                <w:kern w:val="0"/>
                <w:sz w:val="22"/>
              </w:rPr>
            </w:pPr>
            <w:r>
              <w:rPr>
                <w:rFonts w:ascii="宋体" w:hAnsi="宋体" w:cs="Arial" w:hint="eastAsia"/>
                <w:b/>
                <w:bCs/>
                <w:color w:val="000000"/>
                <w:kern w:val="0"/>
                <w:sz w:val="22"/>
              </w:rPr>
              <w:t>二、上年结转结余</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b/>
                <w:bCs/>
                <w:color w:val="000000"/>
                <w:kern w:val="0"/>
                <w:sz w:val="22"/>
              </w:rPr>
            </w:pPr>
            <w:r>
              <w:rPr>
                <w:rFonts w:ascii="宋体" w:hAnsi="宋体" w:cs="Arial" w:hint="eastAsia"/>
                <w:b/>
                <w:bCs/>
                <w:color w:val="000000"/>
                <w:kern w:val="0"/>
                <w:sz w:val="22"/>
              </w:rPr>
              <w:t xml:space="preserve">　二、年末结转结余</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（一）一般公共预算财政拨款</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（一）一般公共预算财政拨款</w:t>
            </w:r>
          </w:p>
        </w:tc>
        <w:tc>
          <w:tcPr>
            <w:tcW w:w="1360" w:type="dxa"/>
            <w:tcBorders>
              <w:top w:val="nil"/>
              <w:left w:val="nil"/>
              <w:bottom w:val="nil"/>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（二）政府性基金预算财政拨款</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860" w:type="dxa"/>
            <w:tcBorders>
              <w:top w:val="nil"/>
              <w:left w:val="nil"/>
              <w:bottom w:val="single" w:sz="4" w:space="0" w:color="000000"/>
              <w:right w:val="nil"/>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（二）政府性基金预算财政拨款</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8" w:space="0" w:color="000000"/>
              <w:right w:val="single" w:sz="4" w:space="0" w:color="000000"/>
            </w:tcBorders>
            <w:shd w:val="clear" w:color="auto" w:fill="auto"/>
            <w:vAlign w:val="center"/>
          </w:tcPr>
          <w:p w:rsidR="00B33401" w:rsidRDefault="005B00DB">
            <w:pPr>
              <w:widowControl/>
              <w:jc w:val="center"/>
              <w:rPr>
                <w:rFonts w:ascii="宋体" w:hAnsi="宋体" w:cs="Arial"/>
                <w:b/>
                <w:bCs/>
                <w:color w:val="000000"/>
                <w:kern w:val="0"/>
                <w:sz w:val="22"/>
              </w:rPr>
            </w:pPr>
            <w:r>
              <w:rPr>
                <w:rFonts w:ascii="宋体" w:hAnsi="宋体" w:cs="Arial" w:hint="eastAsia"/>
                <w:b/>
                <w:bCs/>
                <w:color w:val="000000"/>
                <w:kern w:val="0"/>
                <w:sz w:val="22"/>
              </w:rPr>
              <w:t>收入总计</w:t>
            </w:r>
          </w:p>
        </w:tc>
        <w:tc>
          <w:tcPr>
            <w:tcW w:w="1360" w:type="dxa"/>
            <w:tcBorders>
              <w:top w:val="nil"/>
              <w:left w:val="nil"/>
              <w:bottom w:val="single" w:sz="8"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405.96　</w:t>
            </w:r>
          </w:p>
        </w:tc>
        <w:tc>
          <w:tcPr>
            <w:tcW w:w="7940" w:type="dxa"/>
            <w:gridSpan w:val="4"/>
            <w:tcBorders>
              <w:top w:val="single" w:sz="4" w:space="0" w:color="000000"/>
              <w:left w:val="nil"/>
              <w:bottom w:val="single" w:sz="8" w:space="0" w:color="000000"/>
              <w:right w:val="single" w:sz="4" w:space="0" w:color="000000"/>
            </w:tcBorders>
            <w:shd w:val="clear" w:color="auto" w:fill="auto"/>
            <w:vAlign w:val="center"/>
          </w:tcPr>
          <w:p w:rsidR="00B33401" w:rsidRDefault="005B00DB">
            <w:pPr>
              <w:widowControl/>
              <w:jc w:val="center"/>
              <w:rPr>
                <w:rFonts w:ascii="宋体" w:hAnsi="宋体" w:cs="Arial"/>
                <w:b/>
                <w:bCs/>
                <w:color w:val="000000"/>
                <w:kern w:val="0"/>
                <w:sz w:val="22"/>
              </w:rPr>
            </w:pPr>
            <w:r>
              <w:rPr>
                <w:rFonts w:ascii="宋体" w:hAnsi="宋体" w:cs="Arial" w:hint="eastAsia"/>
                <w:b/>
                <w:bCs/>
                <w:color w:val="000000"/>
                <w:kern w:val="0"/>
                <w:sz w:val="22"/>
              </w:rPr>
              <w:t>支出总计</w:t>
            </w:r>
            <w:r>
              <w:rPr>
                <w:rFonts w:ascii="宋体" w:hAnsi="宋体" w:cs="Arial" w:hint="eastAsia"/>
                <w:color w:val="000000"/>
                <w:kern w:val="0"/>
                <w:sz w:val="22"/>
              </w:rPr>
              <w:t>405.96</w:t>
            </w:r>
          </w:p>
        </w:tc>
      </w:tr>
    </w:tbl>
    <w:p w:rsidR="00B33401" w:rsidRDefault="005B00DB">
      <w:pPr>
        <w:widowControl/>
        <w:outlineLvl w:val="1"/>
        <w:rPr>
          <w:rFonts w:ascii="黑体" w:eastAsia="黑体" w:hAnsi="宋体"/>
          <w:kern w:val="0"/>
          <w:sz w:val="32"/>
          <w:szCs w:val="32"/>
        </w:rPr>
      </w:pPr>
      <w:r>
        <w:rPr>
          <w:rFonts w:ascii="仿宋_GB2312" w:eastAsia="仿宋_GB2312" w:hAnsi="宋体" w:hint="eastAsia"/>
          <w:kern w:val="0"/>
          <w:sz w:val="32"/>
          <w:szCs w:val="32"/>
        </w:rPr>
        <w:t>注：支出预算功能科目各单位根据本单位实际据实填写，其他科目删除。</w:t>
      </w:r>
    </w:p>
    <w:p w:rsidR="00B33401" w:rsidRDefault="00B33401">
      <w:pPr>
        <w:widowControl/>
        <w:outlineLvl w:val="1"/>
        <w:rPr>
          <w:rFonts w:ascii="黑体" w:eastAsia="黑体" w:hAnsi="宋体"/>
          <w:kern w:val="0"/>
          <w:sz w:val="32"/>
          <w:szCs w:val="32"/>
        </w:rPr>
      </w:pPr>
    </w:p>
    <w:p w:rsidR="00B33401" w:rsidRDefault="00B33401">
      <w:pPr>
        <w:widowControl/>
        <w:ind w:firstLineChars="200" w:firstLine="643"/>
        <w:outlineLvl w:val="1"/>
        <w:rPr>
          <w:rFonts w:ascii="黑体" w:eastAsia="黑体" w:hAnsi="宋体"/>
          <w:b/>
          <w:kern w:val="0"/>
          <w:sz w:val="32"/>
          <w:szCs w:val="32"/>
        </w:rPr>
      </w:pPr>
    </w:p>
    <w:p w:rsidR="00B33401" w:rsidRDefault="005B00DB">
      <w:pPr>
        <w:widowControl/>
        <w:outlineLvl w:val="1"/>
        <w:rPr>
          <w:rFonts w:ascii="黑体" w:eastAsia="黑体" w:hAnsi="宋体"/>
          <w:b/>
          <w:kern w:val="0"/>
          <w:sz w:val="32"/>
          <w:szCs w:val="32"/>
        </w:rPr>
      </w:pPr>
      <w:r>
        <w:rPr>
          <w:rFonts w:ascii="黑体" w:eastAsia="黑体" w:hAnsi="宋体" w:hint="eastAsia"/>
          <w:b/>
          <w:kern w:val="0"/>
          <w:sz w:val="32"/>
          <w:szCs w:val="32"/>
        </w:rPr>
        <w:t>二、财政拨款支出预算总表</w:t>
      </w:r>
    </w:p>
    <w:p w:rsidR="00B33401" w:rsidRDefault="00B33401">
      <w:pPr>
        <w:widowControl/>
        <w:ind w:firstLineChars="200" w:firstLine="720"/>
        <w:jc w:val="center"/>
        <w:outlineLvl w:val="1"/>
        <w:rPr>
          <w:rFonts w:ascii="仿宋_GB2312" w:eastAsia="仿宋_GB2312" w:hAnsi="宋体"/>
          <w:b/>
          <w:kern w:val="0"/>
          <w:sz w:val="36"/>
          <w:szCs w:val="36"/>
        </w:rPr>
      </w:pPr>
    </w:p>
    <w:p w:rsidR="00B33401" w:rsidRDefault="005B00DB">
      <w:pPr>
        <w:widowControl/>
        <w:ind w:firstLineChars="200" w:firstLine="720"/>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财政拨款支出预算总表</w:t>
      </w:r>
    </w:p>
    <w:p w:rsidR="00B33401" w:rsidRDefault="005B00DB">
      <w:pPr>
        <w:widowControl/>
        <w:ind w:firstLine="735"/>
        <w:jc w:val="lef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W w:w="13537" w:type="dxa"/>
        <w:tblInd w:w="91" w:type="dxa"/>
        <w:tblLayout w:type="fixed"/>
        <w:tblLook w:val="04A0"/>
      </w:tblPr>
      <w:tblGrid>
        <w:gridCol w:w="1457"/>
        <w:gridCol w:w="2700"/>
        <w:gridCol w:w="1340"/>
        <w:gridCol w:w="1340"/>
        <w:gridCol w:w="1340"/>
        <w:gridCol w:w="1340"/>
        <w:gridCol w:w="1340"/>
        <w:gridCol w:w="1340"/>
        <w:gridCol w:w="1340"/>
      </w:tblGrid>
      <w:tr w:rsidR="00B33401">
        <w:trPr>
          <w:trHeight w:val="555"/>
        </w:trPr>
        <w:tc>
          <w:tcPr>
            <w:tcW w:w="4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功能分类科目</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ins w:id="1" w:author="吴永鹏" w:date="2016-05-23T09:31:00Z">
              <w:r>
                <w:rPr>
                  <w:rFonts w:ascii="宋体" w:hAnsi="宋体" w:cs="宋体" w:hint="eastAsia"/>
                  <w:b/>
                  <w:bCs/>
                  <w:kern w:val="0"/>
                  <w:sz w:val="22"/>
                </w:rPr>
                <w:t>201</w:t>
              </w:r>
            </w:ins>
            <w:r>
              <w:rPr>
                <w:rFonts w:ascii="宋体" w:hAnsi="宋体" w:cs="宋体" w:hint="eastAsia"/>
                <w:b/>
                <w:bCs/>
                <w:kern w:val="0"/>
                <w:sz w:val="22"/>
              </w:rPr>
              <w:t>8年预算安排总计</w:t>
            </w:r>
          </w:p>
        </w:tc>
        <w:tc>
          <w:tcPr>
            <w:tcW w:w="6700" w:type="dxa"/>
            <w:gridSpan w:val="5"/>
            <w:tcBorders>
              <w:top w:val="single" w:sz="4" w:space="0" w:color="auto"/>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公共财政预算拨款</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政府性基金</w:t>
            </w:r>
          </w:p>
        </w:tc>
      </w:tr>
      <w:tr w:rsidR="00B33401">
        <w:trPr>
          <w:trHeight w:val="1350"/>
        </w:trPr>
        <w:tc>
          <w:tcPr>
            <w:tcW w:w="1457"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科目编码</w:t>
            </w:r>
          </w:p>
        </w:tc>
        <w:tc>
          <w:tcPr>
            <w:tcW w:w="270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科目名称</w:t>
            </w:r>
          </w:p>
        </w:tc>
        <w:tc>
          <w:tcPr>
            <w:tcW w:w="1340" w:type="dxa"/>
            <w:vMerge/>
            <w:tcBorders>
              <w:top w:val="single" w:sz="4" w:space="0" w:color="auto"/>
              <w:left w:val="single" w:sz="4" w:space="0" w:color="auto"/>
              <w:bottom w:val="single" w:sz="4" w:space="0" w:color="auto"/>
              <w:right w:val="single" w:sz="4" w:space="0" w:color="auto"/>
            </w:tcBorders>
            <w:vAlign w:val="center"/>
          </w:tcPr>
          <w:p w:rsidR="00B33401" w:rsidRDefault="00B33401">
            <w:pPr>
              <w:widowControl/>
              <w:jc w:val="left"/>
              <w:rPr>
                <w:rFonts w:ascii="宋体" w:hAnsi="宋体" w:cs="宋体"/>
                <w:b/>
                <w:bCs/>
                <w:kern w:val="0"/>
                <w:sz w:val="22"/>
              </w:rPr>
            </w:pP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小计</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proofErr w:type="gramStart"/>
            <w:r>
              <w:rPr>
                <w:rFonts w:ascii="宋体" w:hAnsi="宋体" w:cs="宋体" w:hint="eastAsia"/>
                <w:b/>
                <w:bCs/>
                <w:kern w:val="0"/>
                <w:sz w:val="22"/>
              </w:rPr>
              <w:t>金凤区本级</w:t>
            </w:r>
            <w:proofErr w:type="gramEnd"/>
            <w:r>
              <w:rPr>
                <w:rFonts w:ascii="宋体" w:hAnsi="宋体" w:cs="宋体" w:hint="eastAsia"/>
                <w:b/>
                <w:bCs/>
                <w:kern w:val="0"/>
                <w:sz w:val="22"/>
              </w:rPr>
              <w:t>经费拨款</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纳入预算管理的行政性收费安排的拨款</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中央专项转移支付</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中央一般性转移支付</w:t>
            </w:r>
          </w:p>
        </w:tc>
        <w:tc>
          <w:tcPr>
            <w:tcW w:w="1340" w:type="dxa"/>
            <w:vMerge/>
            <w:tcBorders>
              <w:top w:val="single" w:sz="4" w:space="0" w:color="auto"/>
              <w:left w:val="single" w:sz="4" w:space="0" w:color="auto"/>
              <w:bottom w:val="single" w:sz="4" w:space="0" w:color="auto"/>
              <w:right w:val="single" w:sz="4" w:space="0" w:color="auto"/>
            </w:tcBorders>
            <w:vAlign w:val="center"/>
          </w:tcPr>
          <w:p w:rsidR="00B33401" w:rsidRDefault="00B33401">
            <w:pPr>
              <w:widowControl/>
              <w:jc w:val="left"/>
              <w:rPr>
                <w:rFonts w:ascii="宋体" w:hAnsi="宋体" w:cs="宋体"/>
                <w:b/>
                <w:bCs/>
                <w:kern w:val="0"/>
                <w:sz w:val="22"/>
              </w:rPr>
            </w:pPr>
          </w:p>
        </w:tc>
      </w:tr>
      <w:tr w:rsidR="00B33401">
        <w:trPr>
          <w:trHeight w:val="555"/>
        </w:trPr>
        <w:tc>
          <w:tcPr>
            <w:tcW w:w="1457"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kern w:val="0"/>
                <w:sz w:val="20"/>
                <w:szCs w:val="20"/>
              </w:rPr>
            </w:pPr>
            <w:r>
              <w:rPr>
                <w:rFonts w:ascii="宋体" w:hAnsi="宋体" w:cs="宋体" w:hint="eastAsia"/>
                <w:kern w:val="0"/>
                <w:sz w:val="20"/>
                <w:szCs w:val="20"/>
              </w:rPr>
              <w:t>2150601</w:t>
            </w:r>
          </w:p>
        </w:tc>
        <w:tc>
          <w:tcPr>
            <w:tcW w:w="270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kern w:val="0"/>
                <w:sz w:val="20"/>
                <w:szCs w:val="20"/>
              </w:rPr>
            </w:pPr>
            <w:r>
              <w:rPr>
                <w:rFonts w:ascii="宋体" w:hAnsi="宋体" w:cs="宋体" w:hint="eastAsia"/>
                <w:kern w:val="0"/>
                <w:sz w:val="20"/>
                <w:szCs w:val="20"/>
              </w:rPr>
              <w:t>基本支出</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135.55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135.55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135.55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B33401">
        <w:trPr>
          <w:trHeight w:val="605"/>
        </w:trPr>
        <w:tc>
          <w:tcPr>
            <w:tcW w:w="1457"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kern w:val="0"/>
                <w:sz w:val="20"/>
                <w:szCs w:val="20"/>
              </w:rPr>
            </w:pPr>
            <w:r>
              <w:rPr>
                <w:rFonts w:ascii="宋体" w:hAnsi="宋体" w:cs="宋体" w:hint="eastAsia"/>
                <w:kern w:val="0"/>
                <w:sz w:val="20"/>
                <w:szCs w:val="20"/>
              </w:rPr>
              <w:t>2150602</w:t>
            </w:r>
          </w:p>
        </w:tc>
        <w:tc>
          <w:tcPr>
            <w:tcW w:w="270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kern w:val="0"/>
                <w:sz w:val="20"/>
                <w:szCs w:val="20"/>
              </w:rPr>
            </w:pPr>
            <w:r>
              <w:rPr>
                <w:rFonts w:ascii="宋体" w:hAnsi="宋体" w:cs="宋体" w:hint="eastAsia"/>
                <w:kern w:val="0"/>
                <w:sz w:val="20"/>
                <w:szCs w:val="20"/>
              </w:rPr>
              <w:t>项目支出</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270.40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270.40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270.40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B33401">
        <w:trPr>
          <w:trHeight w:val="613"/>
        </w:trPr>
        <w:tc>
          <w:tcPr>
            <w:tcW w:w="1457"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kern w:val="0"/>
                <w:sz w:val="20"/>
                <w:szCs w:val="20"/>
              </w:rPr>
            </w:pPr>
            <w:r>
              <w:rPr>
                <w:rFonts w:ascii="宋体" w:hAnsi="宋体" w:cs="宋体" w:hint="eastAsia"/>
                <w:kern w:val="0"/>
                <w:sz w:val="20"/>
                <w:szCs w:val="20"/>
              </w:rPr>
              <w:t>2101101</w:t>
            </w:r>
          </w:p>
        </w:tc>
        <w:tc>
          <w:tcPr>
            <w:tcW w:w="270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kern w:val="0"/>
                <w:sz w:val="20"/>
                <w:szCs w:val="20"/>
              </w:rPr>
            </w:pPr>
            <w:r>
              <w:rPr>
                <w:rFonts w:ascii="宋体" w:hAnsi="宋体" w:cs="宋体" w:hint="eastAsia"/>
                <w:kern w:val="0"/>
                <w:sz w:val="20"/>
                <w:szCs w:val="20"/>
              </w:rPr>
              <w:t>行政单位医疗</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8.19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8.19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8.19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B33401">
        <w:trPr>
          <w:trHeight w:val="614"/>
        </w:trPr>
        <w:tc>
          <w:tcPr>
            <w:tcW w:w="1457"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kern w:val="0"/>
                <w:sz w:val="20"/>
                <w:szCs w:val="20"/>
              </w:rPr>
            </w:pPr>
            <w:r>
              <w:rPr>
                <w:rFonts w:ascii="宋体" w:hAnsi="宋体" w:cs="宋体" w:hint="eastAsia"/>
                <w:kern w:val="0"/>
                <w:sz w:val="20"/>
                <w:szCs w:val="20"/>
              </w:rPr>
              <w:lastRenderedPageBreak/>
              <w:t>2210201</w:t>
            </w:r>
          </w:p>
        </w:tc>
        <w:tc>
          <w:tcPr>
            <w:tcW w:w="270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kern w:val="0"/>
                <w:sz w:val="20"/>
                <w:szCs w:val="20"/>
              </w:rPr>
            </w:pPr>
            <w:r>
              <w:rPr>
                <w:rFonts w:ascii="宋体" w:hAnsi="宋体" w:cs="宋体" w:hint="eastAsia"/>
                <w:kern w:val="0"/>
                <w:sz w:val="20"/>
                <w:szCs w:val="20"/>
              </w:rPr>
              <w:t>住房公积金</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9.42</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9.42</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9.42</w:t>
            </w:r>
          </w:p>
        </w:tc>
        <w:tc>
          <w:tcPr>
            <w:tcW w:w="1340" w:type="dxa"/>
            <w:tcBorders>
              <w:top w:val="nil"/>
              <w:left w:val="nil"/>
              <w:bottom w:val="single" w:sz="4" w:space="0" w:color="auto"/>
              <w:right w:val="single" w:sz="4" w:space="0" w:color="auto"/>
            </w:tcBorders>
            <w:shd w:val="clear" w:color="auto" w:fill="auto"/>
            <w:vAlign w:val="center"/>
          </w:tcPr>
          <w:p w:rsidR="00B33401" w:rsidRDefault="00B33401">
            <w:pPr>
              <w:widowControl/>
              <w:jc w:val="right"/>
              <w:rPr>
                <w:rFonts w:ascii="宋体" w:hAnsi="宋体" w:cs="宋体"/>
                <w:kern w:val="0"/>
                <w:sz w:val="20"/>
                <w:szCs w:val="20"/>
              </w:rPr>
            </w:pPr>
          </w:p>
        </w:tc>
        <w:tc>
          <w:tcPr>
            <w:tcW w:w="1340" w:type="dxa"/>
            <w:tcBorders>
              <w:top w:val="nil"/>
              <w:left w:val="nil"/>
              <w:bottom w:val="single" w:sz="4" w:space="0" w:color="auto"/>
              <w:right w:val="single" w:sz="4" w:space="0" w:color="auto"/>
            </w:tcBorders>
            <w:shd w:val="clear" w:color="auto" w:fill="auto"/>
            <w:vAlign w:val="center"/>
          </w:tcPr>
          <w:p w:rsidR="00B33401" w:rsidRDefault="00B33401">
            <w:pPr>
              <w:widowControl/>
              <w:jc w:val="right"/>
              <w:rPr>
                <w:rFonts w:ascii="宋体" w:hAnsi="宋体" w:cs="宋体"/>
                <w:kern w:val="0"/>
                <w:sz w:val="20"/>
                <w:szCs w:val="20"/>
              </w:rPr>
            </w:pPr>
          </w:p>
        </w:tc>
        <w:tc>
          <w:tcPr>
            <w:tcW w:w="1340" w:type="dxa"/>
            <w:tcBorders>
              <w:top w:val="nil"/>
              <w:left w:val="nil"/>
              <w:bottom w:val="single" w:sz="4" w:space="0" w:color="auto"/>
              <w:right w:val="single" w:sz="4" w:space="0" w:color="auto"/>
            </w:tcBorders>
            <w:shd w:val="clear" w:color="auto" w:fill="auto"/>
            <w:vAlign w:val="center"/>
          </w:tcPr>
          <w:p w:rsidR="00B33401" w:rsidRDefault="00B33401">
            <w:pPr>
              <w:widowControl/>
              <w:jc w:val="right"/>
              <w:rPr>
                <w:rFonts w:ascii="宋体" w:hAnsi="宋体" w:cs="宋体"/>
                <w:kern w:val="0"/>
                <w:sz w:val="20"/>
                <w:szCs w:val="20"/>
              </w:rPr>
            </w:pPr>
          </w:p>
        </w:tc>
        <w:tc>
          <w:tcPr>
            <w:tcW w:w="1340" w:type="dxa"/>
            <w:tcBorders>
              <w:top w:val="nil"/>
              <w:left w:val="nil"/>
              <w:bottom w:val="single" w:sz="4" w:space="0" w:color="auto"/>
              <w:right w:val="single" w:sz="4" w:space="0" w:color="auto"/>
            </w:tcBorders>
            <w:shd w:val="clear" w:color="auto" w:fill="auto"/>
            <w:vAlign w:val="center"/>
          </w:tcPr>
          <w:p w:rsidR="00B33401" w:rsidRDefault="00B33401">
            <w:pPr>
              <w:widowControl/>
              <w:jc w:val="right"/>
              <w:rPr>
                <w:rFonts w:ascii="宋体" w:hAnsi="宋体" w:cs="宋体"/>
                <w:kern w:val="0"/>
                <w:sz w:val="20"/>
                <w:szCs w:val="20"/>
              </w:rPr>
            </w:pPr>
          </w:p>
        </w:tc>
      </w:tr>
      <w:tr w:rsidR="00B33401">
        <w:trPr>
          <w:trHeight w:val="608"/>
        </w:trPr>
        <w:tc>
          <w:tcPr>
            <w:tcW w:w="1457"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7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B33401">
        <w:trPr>
          <w:trHeight w:val="603"/>
        </w:trPr>
        <w:tc>
          <w:tcPr>
            <w:tcW w:w="1457"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7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r>
    </w:tbl>
    <w:p w:rsidR="00B33401" w:rsidRDefault="005B00DB">
      <w:pPr>
        <w:widowControl/>
        <w:outlineLvl w:val="1"/>
        <w:rPr>
          <w:rFonts w:ascii="黑体" w:eastAsia="黑体" w:hAnsi="宋体"/>
          <w:b/>
          <w:kern w:val="0"/>
          <w:sz w:val="32"/>
          <w:szCs w:val="32"/>
        </w:rPr>
      </w:pPr>
      <w:r>
        <w:rPr>
          <w:rFonts w:ascii="黑体" w:eastAsia="黑体" w:hAnsi="宋体" w:hint="eastAsia"/>
          <w:b/>
          <w:kern w:val="0"/>
          <w:sz w:val="32"/>
          <w:szCs w:val="32"/>
        </w:rPr>
        <w:t>三、一般公共预算支出表</w:t>
      </w:r>
    </w:p>
    <w:p w:rsidR="00B33401" w:rsidRDefault="00B33401">
      <w:pPr>
        <w:widowControl/>
        <w:ind w:firstLineChars="200" w:firstLine="720"/>
        <w:jc w:val="center"/>
        <w:outlineLvl w:val="1"/>
        <w:rPr>
          <w:rFonts w:ascii="仿宋_GB2312" w:eastAsia="仿宋_GB2312" w:hAnsi="宋体"/>
          <w:b/>
          <w:kern w:val="0"/>
          <w:sz w:val="36"/>
          <w:szCs w:val="36"/>
        </w:rPr>
      </w:pPr>
    </w:p>
    <w:p w:rsidR="00B33401" w:rsidRDefault="005B00DB">
      <w:pPr>
        <w:widowControl/>
        <w:ind w:firstLineChars="200" w:firstLine="720"/>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一般公共预算支出表</w:t>
      </w:r>
    </w:p>
    <w:p w:rsidR="00B33401" w:rsidRDefault="005B00DB">
      <w:pPr>
        <w:widowControl/>
        <w:ind w:firstLine="735"/>
        <w:jc w:val="lef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W w:w="13510" w:type="dxa"/>
        <w:tblInd w:w="91" w:type="dxa"/>
        <w:tblLayout w:type="fixed"/>
        <w:tblLook w:val="04A0"/>
      </w:tblPr>
      <w:tblGrid>
        <w:gridCol w:w="1637"/>
        <w:gridCol w:w="1980"/>
        <w:gridCol w:w="1779"/>
        <w:gridCol w:w="1620"/>
        <w:gridCol w:w="1800"/>
        <w:gridCol w:w="1980"/>
        <w:gridCol w:w="236"/>
        <w:gridCol w:w="1024"/>
        <w:gridCol w:w="1454"/>
      </w:tblGrid>
      <w:tr w:rsidR="00B33401">
        <w:trPr>
          <w:trHeight w:val="555"/>
        </w:trPr>
        <w:tc>
          <w:tcPr>
            <w:tcW w:w="36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功能分类科目</w:t>
            </w:r>
          </w:p>
        </w:tc>
        <w:tc>
          <w:tcPr>
            <w:tcW w:w="1779" w:type="dxa"/>
            <w:vMerge w:val="restart"/>
            <w:tcBorders>
              <w:top w:val="single" w:sz="4" w:space="0" w:color="auto"/>
              <w:left w:val="nil"/>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2017年执行数</w:t>
            </w:r>
          </w:p>
          <w:p w:rsidR="00B33401" w:rsidRDefault="00B33401">
            <w:pPr>
              <w:jc w:val="center"/>
              <w:rPr>
                <w:rFonts w:ascii="宋体" w:hAnsi="宋体" w:cs="宋体"/>
                <w:b/>
                <w:bCs/>
                <w:kern w:val="0"/>
                <w:sz w:val="22"/>
              </w:rPr>
            </w:pPr>
          </w:p>
        </w:tc>
        <w:tc>
          <w:tcPr>
            <w:tcW w:w="5400" w:type="dxa"/>
            <w:gridSpan w:val="3"/>
            <w:tcBorders>
              <w:top w:val="single" w:sz="4" w:space="0" w:color="auto"/>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2018年预算数</w:t>
            </w:r>
          </w:p>
        </w:tc>
        <w:tc>
          <w:tcPr>
            <w:tcW w:w="2714" w:type="dxa"/>
            <w:gridSpan w:val="3"/>
            <w:tcBorders>
              <w:top w:val="single" w:sz="4" w:space="0" w:color="auto"/>
              <w:bottom w:val="single" w:sz="4" w:space="0" w:color="auto"/>
              <w:right w:val="single" w:sz="4" w:space="0" w:color="auto"/>
            </w:tcBorders>
            <w:shd w:val="clear" w:color="auto" w:fill="auto"/>
            <w:vAlign w:val="center"/>
          </w:tcPr>
          <w:p w:rsidR="00B33401" w:rsidRDefault="005B00DB">
            <w:pPr>
              <w:widowControl/>
              <w:jc w:val="center"/>
              <w:rPr>
                <w:kern w:val="0"/>
                <w:sz w:val="20"/>
                <w:szCs w:val="20"/>
              </w:rPr>
            </w:pPr>
            <w:r>
              <w:rPr>
                <w:rFonts w:ascii="宋体" w:hAnsi="宋体" w:cs="宋体" w:hint="eastAsia"/>
                <w:b/>
                <w:bCs/>
                <w:kern w:val="0"/>
                <w:sz w:val="22"/>
              </w:rPr>
              <w:t>2018年预算数与2017年执行数</w:t>
            </w:r>
          </w:p>
        </w:tc>
      </w:tr>
      <w:tr w:rsidR="00B33401">
        <w:trPr>
          <w:trHeight w:val="1350"/>
        </w:trPr>
        <w:tc>
          <w:tcPr>
            <w:tcW w:w="1637"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科目编码</w:t>
            </w:r>
          </w:p>
        </w:tc>
        <w:tc>
          <w:tcPr>
            <w:tcW w:w="198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科目名称</w:t>
            </w:r>
          </w:p>
        </w:tc>
        <w:tc>
          <w:tcPr>
            <w:tcW w:w="1779" w:type="dxa"/>
            <w:vMerge/>
            <w:tcBorders>
              <w:left w:val="nil"/>
              <w:bottom w:val="single" w:sz="4" w:space="0" w:color="auto"/>
              <w:right w:val="single" w:sz="4" w:space="0" w:color="auto"/>
            </w:tcBorders>
            <w:shd w:val="clear" w:color="auto" w:fill="auto"/>
            <w:vAlign w:val="center"/>
          </w:tcPr>
          <w:p w:rsidR="00B33401" w:rsidRDefault="00B33401">
            <w:pPr>
              <w:widowControl/>
              <w:jc w:val="center"/>
              <w:rPr>
                <w:rFonts w:ascii="宋体" w:hAnsi="宋体" w:cs="宋体"/>
                <w:b/>
                <w:bCs/>
                <w:kern w:val="0"/>
                <w:sz w:val="22"/>
              </w:rPr>
            </w:pPr>
          </w:p>
        </w:tc>
        <w:tc>
          <w:tcPr>
            <w:tcW w:w="162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合计</w:t>
            </w:r>
          </w:p>
        </w:tc>
        <w:tc>
          <w:tcPr>
            <w:tcW w:w="180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基本支出</w:t>
            </w:r>
          </w:p>
        </w:tc>
        <w:tc>
          <w:tcPr>
            <w:tcW w:w="1980" w:type="dxa"/>
            <w:tcBorders>
              <w:top w:val="single" w:sz="4" w:space="0" w:color="auto"/>
              <w:left w:val="single" w:sz="4" w:space="0" w:color="auto"/>
              <w:bottom w:val="single" w:sz="4" w:space="0" w:color="auto"/>
              <w:right w:val="single" w:sz="4" w:space="0" w:color="auto"/>
            </w:tcBorders>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项目支出</w:t>
            </w:r>
          </w:p>
        </w:tc>
        <w:tc>
          <w:tcPr>
            <w:tcW w:w="236" w:type="dxa"/>
            <w:tcBorders>
              <w:top w:val="single" w:sz="4" w:space="0" w:color="auto"/>
              <w:bottom w:val="single" w:sz="4" w:space="0" w:color="auto"/>
            </w:tcBorders>
            <w:vAlign w:val="center"/>
          </w:tcPr>
          <w:p w:rsidR="00B33401" w:rsidRDefault="00B33401">
            <w:pPr>
              <w:widowControl/>
              <w:jc w:val="left"/>
              <w:rPr>
                <w:kern w:val="0"/>
                <w:sz w:val="20"/>
                <w:szCs w:val="20"/>
              </w:rPr>
            </w:pPr>
          </w:p>
        </w:tc>
        <w:tc>
          <w:tcPr>
            <w:tcW w:w="1024" w:type="dxa"/>
            <w:tcBorders>
              <w:top w:val="single" w:sz="4" w:space="0" w:color="auto"/>
              <w:bottom w:val="single" w:sz="4" w:space="0" w:color="auto"/>
              <w:right w:val="single" w:sz="4" w:space="0" w:color="auto"/>
            </w:tcBorders>
            <w:shd w:val="clear" w:color="auto" w:fill="auto"/>
            <w:vAlign w:val="center"/>
          </w:tcPr>
          <w:p w:rsidR="00B33401" w:rsidRDefault="005B00DB">
            <w:pPr>
              <w:widowControl/>
              <w:rPr>
                <w:rFonts w:ascii="宋体" w:hAnsi="宋体" w:cs="宋体"/>
                <w:b/>
                <w:bCs/>
                <w:kern w:val="0"/>
                <w:sz w:val="22"/>
              </w:rPr>
            </w:pPr>
            <w:r>
              <w:rPr>
                <w:rFonts w:ascii="宋体" w:hAnsi="宋体" w:cs="宋体" w:hint="eastAsia"/>
                <w:b/>
                <w:bCs/>
                <w:kern w:val="0"/>
                <w:sz w:val="22"/>
              </w:rPr>
              <w:t>增减额</w:t>
            </w:r>
          </w:p>
        </w:tc>
        <w:tc>
          <w:tcPr>
            <w:tcW w:w="1454" w:type="dxa"/>
            <w:tcBorders>
              <w:top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增减%</w:t>
            </w:r>
          </w:p>
        </w:tc>
      </w:tr>
      <w:tr w:rsidR="00B33401">
        <w:trPr>
          <w:trHeight w:val="555"/>
        </w:trPr>
        <w:tc>
          <w:tcPr>
            <w:tcW w:w="1637"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kern w:val="0"/>
                <w:sz w:val="20"/>
                <w:szCs w:val="20"/>
              </w:rPr>
            </w:pPr>
            <w:r>
              <w:rPr>
                <w:rFonts w:ascii="宋体" w:hAnsi="宋体" w:cs="宋体" w:hint="eastAsia"/>
                <w:kern w:val="0"/>
                <w:sz w:val="20"/>
                <w:szCs w:val="20"/>
              </w:rPr>
              <w:t>2150601</w:t>
            </w:r>
          </w:p>
        </w:tc>
        <w:tc>
          <w:tcPr>
            <w:tcW w:w="198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kern w:val="0"/>
                <w:sz w:val="20"/>
                <w:szCs w:val="20"/>
              </w:rPr>
            </w:pPr>
            <w:r>
              <w:rPr>
                <w:rFonts w:ascii="宋体" w:hAnsi="宋体" w:cs="宋体" w:hint="eastAsia"/>
                <w:kern w:val="0"/>
                <w:sz w:val="20"/>
                <w:szCs w:val="20"/>
              </w:rPr>
              <w:t>行政运行</w:t>
            </w:r>
          </w:p>
        </w:tc>
        <w:tc>
          <w:tcPr>
            <w:tcW w:w="1779"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168.60　</w:t>
            </w:r>
          </w:p>
        </w:tc>
        <w:tc>
          <w:tcPr>
            <w:tcW w:w="162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135.55　</w:t>
            </w:r>
          </w:p>
        </w:tc>
        <w:tc>
          <w:tcPr>
            <w:tcW w:w="1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135.55　</w:t>
            </w:r>
          </w:p>
        </w:tc>
        <w:tc>
          <w:tcPr>
            <w:tcW w:w="198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60" w:type="dxa"/>
            <w:gridSpan w:val="2"/>
            <w:tcBorders>
              <w:bottom w:val="single" w:sz="4" w:space="0" w:color="auto"/>
              <w:right w:val="single" w:sz="4" w:space="0" w:color="auto"/>
            </w:tcBorders>
            <w:shd w:val="clear" w:color="auto" w:fill="auto"/>
          </w:tcPr>
          <w:p w:rsidR="00B33401" w:rsidRDefault="00B33401">
            <w:pPr>
              <w:widowControl/>
              <w:jc w:val="left"/>
              <w:rPr>
                <w:kern w:val="0"/>
                <w:sz w:val="20"/>
                <w:szCs w:val="20"/>
              </w:rPr>
            </w:pPr>
          </w:p>
        </w:tc>
        <w:tc>
          <w:tcPr>
            <w:tcW w:w="1454" w:type="dxa"/>
            <w:tcBorders>
              <w:top w:val="single" w:sz="4" w:space="0" w:color="auto"/>
              <w:bottom w:val="single" w:sz="4" w:space="0" w:color="auto"/>
              <w:right w:val="single" w:sz="4" w:space="0" w:color="auto"/>
            </w:tcBorders>
            <w:shd w:val="clear" w:color="auto" w:fill="auto"/>
          </w:tcPr>
          <w:p w:rsidR="00B33401" w:rsidRDefault="00B33401">
            <w:pPr>
              <w:widowControl/>
              <w:jc w:val="left"/>
              <w:rPr>
                <w:kern w:val="0"/>
                <w:sz w:val="20"/>
                <w:szCs w:val="20"/>
              </w:rPr>
            </w:pPr>
          </w:p>
        </w:tc>
      </w:tr>
      <w:tr w:rsidR="00B33401">
        <w:trPr>
          <w:trHeight w:val="605"/>
        </w:trPr>
        <w:tc>
          <w:tcPr>
            <w:tcW w:w="1637"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kern w:val="0"/>
                <w:sz w:val="20"/>
                <w:szCs w:val="20"/>
              </w:rPr>
            </w:pPr>
            <w:r>
              <w:rPr>
                <w:rFonts w:ascii="宋体" w:hAnsi="宋体" w:cs="宋体" w:hint="eastAsia"/>
                <w:kern w:val="0"/>
                <w:sz w:val="20"/>
                <w:szCs w:val="20"/>
              </w:rPr>
              <w:t>2150602</w:t>
            </w:r>
          </w:p>
        </w:tc>
        <w:tc>
          <w:tcPr>
            <w:tcW w:w="198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kern w:val="0"/>
                <w:sz w:val="20"/>
                <w:szCs w:val="20"/>
              </w:rPr>
            </w:pPr>
            <w:r>
              <w:rPr>
                <w:rFonts w:ascii="宋体" w:hAnsi="宋体" w:cs="宋体" w:hint="eastAsia"/>
                <w:kern w:val="0"/>
                <w:sz w:val="20"/>
                <w:szCs w:val="20"/>
              </w:rPr>
              <w:t>专项项目支出</w:t>
            </w:r>
          </w:p>
        </w:tc>
        <w:tc>
          <w:tcPr>
            <w:tcW w:w="1779"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265.50　</w:t>
            </w:r>
          </w:p>
        </w:tc>
        <w:tc>
          <w:tcPr>
            <w:tcW w:w="162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270.40　</w:t>
            </w:r>
          </w:p>
        </w:tc>
        <w:tc>
          <w:tcPr>
            <w:tcW w:w="1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270.40　</w:t>
            </w:r>
          </w:p>
        </w:tc>
        <w:tc>
          <w:tcPr>
            <w:tcW w:w="198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60" w:type="dxa"/>
            <w:gridSpan w:val="2"/>
            <w:tcBorders>
              <w:top w:val="single" w:sz="4" w:space="0" w:color="auto"/>
              <w:bottom w:val="single" w:sz="4" w:space="0" w:color="auto"/>
              <w:right w:val="single" w:sz="4" w:space="0" w:color="auto"/>
            </w:tcBorders>
            <w:shd w:val="clear" w:color="auto" w:fill="auto"/>
          </w:tcPr>
          <w:p w:rsidR="00B33401" w:rsidRDefault="00B33401">
            <w:pPr>
              <w:widowControl/>
              <w:jc w:val="left"/>
              <w:rPr>
                <w:kern w:val="0"/>
                <w:sz w:val="20"/>
                <w:szCs w:val="20"/>
              </w:rPr>
            </w:pPr>
          </w:p>
        </w:tc>
        <w:tc>
          <w:tcPr>
            <w:tcW w:w="1454" w:type="dxa"/>
            <w:tcBorders>
              <w:top w:val="single" w:sz="4" w:space="0" w:color="auto"/>
              <w:bottom w:val="single" w:sz="4" w:space="0" w:color="auto"/>
              <w:right w:val="single" w:sz="4" w:space="0" w:color="auto"/>
            </w:tcBorders>
            <w:shd w:val="clear" w:color="auto" w:fill="auto"/>
          </w:tcPr>
          <w:p w:rsidR="00B33401" w:rsidRDefault="00B33401">
            <w:pPr>
              <w:widowControl/>
              <w:jc w:val="left"/>
              <w:rPr>
                <w:kern w:val="0"/>
                <w:sz w:val="20"/>
                <w:szCs w:val="20"/>
              </w:rPr>
            </w:pPr>
          </w:p>
        </w:tc>
      </w:tr>
      <w:tr w:rsidR="00B33401">
        <w:trPr>
          <w:trHeight w:val="613"/>
        </w:trPr>
        <w:tc>
          <w:tcPr>
            <w:tcW w:w="1637"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kern w:val="0"/>
                <w:sz w:val="20"/>
                <w:szCs w:val="20"/>
              </w:rPr>
            </w:pPr>
            <w:r>
              <w:rPr>
                <w:rFonts w:ascii="宋体" w:hAnsi="宋体" w:cs="宋体" w:hint="eastAsia"/>
                <w:kern w:val="0"/>
                <w:sz w:val="20"/>
                <w:szCs w:val="20"/>
              </w:rPr>
              <w:lastRenderedPageBreak/>
              <w:t>2101101</w:t>
            </w:r>
          </w:p>
        </w:tc>
        <w:tc>
          <w:tcPr>
            <w:tcW w:w="198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kern w:val="0"/>
                <w:sz w:val="20"/>
                <w:szCs w:val="20"/>
              </w:rPr>
            </w:pPr>
            <w:r>
              <w:rPr>
                <w:rFonts w:ascii="宋体" w:hAnsi="宋体" w:cs="宋体" w:hint="eastAsia"/>
                <w:kern w:val="0"/>
                <w:sz w:val="20"/>
                <w:szCs w:val="20"/>
              </w:rPr>
              <w:t>行政单位医疗</w:t>
            </w:r>
          </w:p>
        </w:tc>
        <w:tc>
          <w:tcPr>
            <w:tcW w:w="1779"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7.42　</w:t>
            </w:r>
          </w:p>
        </w:tc>
        <w:tc>
          <w:tcPr>
            <w:tcW w:w="162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8.19　</w:t>
            </w:r>
          </w:p>
        </w:tc>
        <w:tc>
          <w:tcPr>
            <w:tcW w:w="1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8.19　</w:t>
            </w:r>
          </w:p>
        </w:tc>
        <w:tc>
          <w:tcPr>
            <w:tcW w:w="198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60" w:type="dxa"/>
            <w:gridSpan w:val="2"/>
            <w:tcBorders>
              <w:top w:val="single" w:sz="4" w:space="0" w:color="auto"/>
              <w:bottom w:val="single" w:sz="4" w:space="0" w:color="auto"/>
              <w:right w:val="single" w:sz="4" w:space="0" w:color="auto"/>
            </w:tcBorders>
            <w:shd w:val="clear" w:color="auto" w:fill="auto"/>
          </w:tcPr>
          <w:p w:rsidR="00B33401" w:rsidRDefault="00B33401">
            <w:pPr>
              <w:widowControl/>
              <w:jc w:val="left"/>
              <w:rPr>
                <w:kern w:val="0"/>
                <w:sz w:val="20"/>
                <w:szCs w:val="20"/>
              </w:rPr>
            </w:pPr>
          </w:p>
        </w:tc>
        <w:tc>
          <w:tcPr>
            <w:tcW w:w="1454" w:type="dxa"/>
            <w:tcBorders>
              <w:top w:val="single" w:sz="4" w:space="0" w:color="auto"/>
              <w:bottom w:val="single" w:sz="4" w:space="0" w:color="auto"/>
              <w:right w:val="single" w:sz="4" w:space="0" w:color="auto"/>
            </w:tcBorders>
            <w:shd w:val="clear" w:color="auto" w:fill="auto"/>
          </w:tcPr>
          <w:p w:rsidR="00B33401" w:rsidRDefault="00B33401">
            <w:pPr>
              <w:widowControl/>
              <w:jc w:val="left"/>
              <w:rPr>
                <w:kern w:val="0"/>
                <w:sz w:val="20"/>
                <w:szCs w:val="20"/>
              </w:rPr>
            </w:pPr>
          </w:p>
        </w:tc>
      </w:tr>
      <w:tr w:rsidR="00B33401">
        <w:trPr>
          <w:trHeight w:val="621"/>
        </w:trPr>
        <w:tc>
          <w:tcPr>
            <w:tcW w:w="1637"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kern w:val="0"/>
                <w:sz w:val="20"/>
                <w:szCs w:val="20"/>
              </w:rPr>
            </w:pPr>
            <w:r>
              <w:rPr>
                <w:rFonts w:ascii="宋体" w:hAnsi="宋体" w:cs="宋体" w:hint="eastAsia"/>
                <w:kern w:val="0"/>
                <w:sz w:val="20"/>
                <w:szCs w:val="20"/>
              </w:rPr>
              <w:t>2210201</w:t>
            </w:r>
          </w:p>
        </w:tc>
        <w:tc>
          <w:tcPr>
            <w:tcW w:w="198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kern w:val="0"/>
                <w:sz w:val="20"/>
                <w:szCs w:val="20"/>
              </w:rPr>
            </w:pPr>
            <w:r>
              <w:rPr>
                <w:rFonts w:ascii="宋体" w:hAnsi="宋体" w:cs="宋体" w:hint="eastAsia"/>
                <w:kern w:val="0"/>
                <w:sz w:val="20"/>
                <w:szCs w:val="20"/>
              </w:rPr>
              <w:t>住房公积金</w:t>
            </w:r>
          </w:p>
        </w:tc>
        <w:tc>
          <w:tcPr>
            <w:tcW w:w="1779"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8.54　</w:t>
            </w:r>
          </w:p>
        </w:tc>
        <w:tc>
          <w:tcPr>
            <w:tcW w:w="162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9.42　</w:t>
            </w:r>
          </w:p>
        </w:tc>
        <w:tc>
          <w:tcPr>
            <w:tcW w:w="1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9.42　</w:t>
            </w:r>
          </w:p>
        </w:tc>
        <w:tc>
          <w:tcPr>
            <w:tcW w:w="198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60" w:type="dxa"/>
            <w:gridSpan w:val="2"/>
            <w:tcBorders>
              <w:top w:val="single" w:sz="4" w:space="0" w:color="auto"/>
              <w:bottom w:val="single" w:sz="4" w:space="0" w:color="auto"/>
              <w:right w:val="single" w:sz="4" w:space="0" w:color="auto"/>
            </w:tcBorders>
            <w:shd w:val="clear" w:color="auto" w:fill="auto"/>
          </w:tcPr>
          <w:p w:rsidR="00B33401" w:rsidRDefault="00B33401">
            <w:pPr>
              <w:widowControl/>
              <w:jc w:val="left"/>
              <w:rPr>
                <w:kern w:val="0"/>
                <w:sz w:val="20"/>
                <w:szCs w:val="20"/>
              </w:rPr>
            </w:pPr>
          </w:p>
        </w:tc>
        <w:tc>
          <w:tcPr>
            <w:tcW w:w="1454" w:type="dxa"/>
            <w:tcBorders>
              <w:top w:val="single" w:sz="4" w:space="0" w:color="auto"/>
              <w:bottom w:val="single" w:sz="4" w:space="0" w:color="auto"/>
              <w:right w:val="single" w:sz="4" w:space="0" w:color="auto"/>
            </w:tcBorders>
            <w:shd w:val="clear" w:color="auto" w:fill="auto"/>
          </w:tcPr>
          <w:p w:rsidR="00B33401" w:rsidRDefault="00B33401">
            <w:pPr>
              <w:widowControl/>
              <w:jc w:val="left"/>
              <w:rPr>
                <w:kern w:val="0"/>
                <w:sz w:val="20"/>
                <w:szCs w:val="20"/>
              </w:rPr>
            </w:pPr>
          </w:p>
        </w:tc>
      </w:tr>
      <w:tr w:rsidR="00B33401">
        <w:trPr>
          <w:trHeight w:val="608"/>
        </w:trPr>
        <w:tc>
          <w:tcPr>
            <w:tcW w:w="1637"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779"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60" w:type="dxa"/>
            <w:gridSpan w:val="2"/>
            <w:tcBorders>
              <w:top w:val="single" w:sz="4" w:space="0" w:color="auto"/>
              <w:bottom w:val="single" w:sz="4" w:space="0" w:color="auto"/>
              <w:right w:val="single" w:sz="4" w:space="0" w:color="auto"/>
            </w:tcBorders>
            <w:shd w:val="clear" w:color="auto" w:fill="auto"/>
          </w:tcPr>
          <w:p w:rsidR="00B33401" w:rsidRDefault="00B33401">
            <w:pPr>
              <w:widowControl/>
              <w:jc w:val="left"/>
              <w:rPr>
                <w:kern w:val="0"/>
                <w:sz w:val="20"/>
                <w:szCs w:val="20"/>
              </w:rPr>
            </w:pPr>
          </w:p>
        </w:tc>
        <w:tc>
          <w:tcPr>
            <w:tcW w:w="1454" w:type="dxa"/>
            <w:tcBorders>
              <w:top w:val="single" w:sz="4" w:space="0" w:color="auto"/>
              <w:bottom w:val="single" w:sz="4" w:space="0" w:color="auto"/>
              <w:right w:val="single" w:sz="4" w:space="0" w:color="auto"/>
            </w:tcBorders>
            <w:shd w:val="clear" w:color="auto" w:fill="auto"/>
          </w:tcPr>
          <w:p w:rsidR="00B33401" w:rsidRDefault="00B33401">
            <w:pPr>
              <w:widowControl/>
              <w:jc w:val="left"/>
              <w:rPr>
                <w:kern w:val="0"/>
                <w:sz w:val="20"/>
                <w:szCs w:val="20"/>
              </w:rPr>
            </w:pPr>
          </w:p>
        </w:tc>
      </w:tr>
      <w:tr w:rsidR="00B33401">
        <w:trPr>
          <w:trHeight w:val="603"/>
        </w:trPr>
        <w:tc>
          <w:tcPr>
            <w:tcW w:w="1637"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779"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60" w:type="dxa"/>
            <w:gridSpan w:val="2"/>
            <w:tcBorders>
              <w:top w:val="single" w:sz="4" w:space="0" w:color="auto"/>
              <w:bottom w:val="single" w:sz="4" w:space="0" w:color="auto"/>
              <w:right w:val="single" w:sz="4" w:space="0" w:color="auto"/>
            </w:tcBorders>
            <w:shd w:val="clear" w:color="auto" w:fill="auto"/>
          </w:tcPr>
          <w:p w:rsidR="00B33401" w:rsidRDefault="00B33401">
            <w:pPr>
              <w:widowControl/>
              <w:jc w:val="left"/>
              <w:rPr>
                <w:kern w:val="0"/>
                <w:sz w:val="20"/>
                <w:szCs w:val="20"/>
              </w:rPr>
            </w:pPr>
          </w:p>
        </w:tc>
        <w:tc>
          <w:tcPr>
            <w:tcW w:w="1454" w:type="dxa"/>
            <w:tcBorders>
              <w:top w:val="single" w:sz="4" w:space="0" w:color="auto"/>
              <w:bottom w:val="single" w:sz="4" w:space="0" w:color="auto"/>
              <w:right w:val="single" w:sz="4" w:space="0" w:color="auto"/>
            </w:tcBorders>
            <w:shd w:val="clear" w:color="auto" w:fill="auto"/>
          </w:tcPr>
          <w:p w:rsidR="00B33401" w:rsidRDefault="00B33401">
            <w:pPr>
              <w:widowControl/>
              <w:jc w:val="left"/>
              <w:rPr>
                <w:kern w:val="0"/>
                <w:sz w:val="20"/>
                <w:szCs w:val="20"/>
              </w:rPr>
            </w:pPr>
          </w:p>
        </w:tc>
      </w:tr>
    </w:tbl>
    <w:p w:rsidR="00B33401" w:rsidRDefault="005B00DB">
      <w:pPr>
        <w:widowControl/>
        <w:outlineLvl w:val="1"/>
        <w:rPr>
          <w:rFonts w:ascii="黑体" w:eastAsia="黑体" w:hAnsi="宋体"/>
          <w:b/>
          <w:kern w:val="0"/>
          <w:sz w:val="32"/>
          <w:szCs w:val="32"/>
        </w:rPr>
      </w:pPr>
      <w:r>
        <w:rPr>
          <w:rFonts w:ascii="黑体" w:eastAsia="黑体" w:hAnsi="宋体" w:hint="eastAsia"/>
          <w:b/>
          <w:kern w:val="0"/>
          <w:sz w:val="32"/>
          <w:szCs w:val="32"/>
        </w:rPr>
        <w:t>四、一般公共预算基本支出表</w:t>
      </w:r>
    </w:p>
    <w:p w:rsidR="00B33401" w:rsidRDefault="005B00DB">
      <w:pPr>
        <w:widowControl/>
        <w:ind w:firstLineChars="200" w:firstLine="720"/>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一般公共预算基本支出表</w:t>
      </w:r>
    </w:p>
    <w:p w:rsidR="00B33401" w:rsidRDefault="005B00DB">
      <w:pPr>
        <w:widowControl/>
        <w:ind w:firstLine="735"/>
        <w:jc w:val="lef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pPr w:leftFromText="180" w:rightFromText="180" w:vertAnchor="text" w:tblpY="1"/>
        <w:tblOverlap w:val="never"/>
        <w:tblW w:w="13697" w:type="dxa"/>
        <w:tblInd w:w="91" w:type="dxa"/>
        <w:tblLayout w:type="fixed"/>
        <w:tblLook w:val="04A0"/>
      </w:tblPr>
      <w:tblGrid>
        <w:gridCol w:w="2357"/>
        <w:gridCol w:w="3600"/>
        <w:gridCol w:w="2520"/>
        <w:gridCol w:w="2700"/>
        <w:gridCol w:w="2520"/>
      </w:tblGrid>
      <w:tr w:rsidR="00B33401">
        <w:trPr>
          <w:trHeight w:val="510"/>
          <w:tblHeader/>
        </w:trPr>
        <w:tc>
          <w:tcPr>
            <w:tcW w:w="5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3401" w:rsidRDefault="005B00DB">
            <w:pPr>
              <w:jc w:val="center"/>
              <w:rPr>
                <w:rFonts w:ascii="宋体" w:hAnsi="宋体" w:cs="宋体"/>
                <w:b/>
                <w:bCs/>
                <w:sz w:val="22"/>
              </w:rPr>
            </w:pPr>
            <w:r>
              <w:rPr>
                <w:rFonts w:ascii="宋体" w:hAnsi="宋体" w:hint="eastAsia"/>
                <w:b/>
                <w:bCs/>
                <w:sz w:val="22"/>
              </w:rPr>
              <w:t>经济科目</w:t>
            </w:r>
          </w:p>
        </w:tc>
        <w:tc>
          <w:tcPr>
            <w:tcW w:w="7740" w:type="dxa"/>
            <w:gridSpan w:val="3"/>
            <w:tcBorders>
              <w:top w:val="single" w:sz="4" w:space="0" w:color="auto"/>
              <w:left w:val="nil"/>
              <w:bottom w:val="single" w:sz="4" w:space="0" w:color="auto"/>
              <w:right w:val="single" w:sz="4" w:space="0" w:color="auto"/>
            </w:tcBorders>
            <w:shd w:val="clear" w:color="auto" w:fill="auto"/>
            <w:vAlign w:val="center"/>
          </w:tcPr>
          <w:p w:rsidR="00B33401" w:rsidRDefault="005B00DB">
            <w:pPr>
              <w:jc w:val="center"/>
              <w:rPr>
                <w:rFonts w:ascii="宋体" w:hAnsi="宋体" w:cs="宋体"/>
                <w:b/>
                <w:bCs/>
                <w:sz w:val="22"/>
              </w:rPr>
            </w:pPr>
            <w:r>
              <w:rPr>
                <w:rFonts w:ascii="宋体" w:hAnsi="宋体" w:hint="eastAsia"/>
                <w:b/>
                <w:bCs/>
                <w:sz w:val="22"/>
              </w:rPr>
              <w:t>基本支出预算</w:t>
            </w:r>
          </w:p>
        </w:tc>
      </w:tr>
      <w:tr w:rsidR="00B33401">
        <w:trPr>
          <w:trHeight w:val="51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B33401" w:rsidRDefault="005B00DB">
            <w:pPr>
              <w:jc w:val="center"/>
              <w:rPr>
                <w:rFonts w:ascii="宋体" w:hAnsi="宋体" w:cs="宋体"/>
                <w:b/>
                <w:bCs/>
                <w:sz w:val="22"/>
              </w:rPr>
            </w:pPr>
            <w:r>
              <w:rPr>
                <w:rFonts w:hint="eastAsia"/>
                <w:b/>
                <w:bCs/>
                <w:sz w:val="22"/>
              </w:rPr>
              <w:t>科目编码</w:t>
            </w:r>
          </w:p>
        </w:tc>
        <w:tc>
          <w:tcPr>
            <w:tcW w:w="3600" w:type="dxa"/>
            <w:tcBorders>
              <w:top w:val="nil"/>
              <w:left w:val="nil"/>
              <w:bottom w:val="single" w:sz="4" w:space="0" w:color="auto"/>
              <w:right w:val="single" w:sz="4" w:space="0" w:color="auto"/>
            </w:tcBorders>
            <w:shd w:val="clear" w:color="auto" w:fill="auto"/>
            <w:vAlign w:val="center"/>
          </w:tcPr>
          <w:p w:rsidR="00B33401" w:rsidRDefault="005B00DB">
            <w:pPr>
              <w:jc w:val="center"/>
              <w:rPr>
                <w:rFonts w:ascii="宋体" w:hAnsi="宋体" w:cs="宋体"/>
                <w:b/>
                <w:bCs/>
                <w:sz w:val="22"/>
              </w:rPr>
            </w:pPr>
            <w:r>
              <w:rPr>
                <w:rFonts w:ascii="宋体" w:hAnsi="宋体" w:hint="eastAsia"/>
                <w:b/>
                <w:bCs/>
                <w:sz w:val="22"/>
              </w:rPr>
              <w:t>科目名称</w:t>
            </w:r>
          </w:p>
        </w:tc>
        <w:tc>
          <w:tcPr>
            <w:tcW w:w="2520" w:type="dxa"/>
            <w:tcBorders>
              <w:top w:val="nil"/>
              <w:left w:val="nil"/>
              <w:bottom w:val="single" w:sz="4" w:space="0" w:color="auto"/>
              <w:right w:val="single" w:sz="4" w:space="0" w:color="auto"/>
            </w:tcBorders>
            <w:shd w:val="clear" w:color="auto" w:fill="auto"/>
            <w:vAlign w:val="center"/>
          </w:tcPr>
          <w:p w:rsidR="00B33401" w:rsidRDefault="005B00DB">
            <w:pPr>
              <w:jc w:val="center"/>
              <w:rPr>
                <w:rFonts w:ascii="宋体" w:hAnsi="宋体" w:cs="宋体"/>
                <w:b/>
                <w:bCs/>
                <w:sz w:val="22"/>
              </w:rPr>
            </w:pPr>
            <w:r>
              <w:rPr>
                <w:rFonts w:ascii="宋体" w:hAnsi="宋体" w:hint="eastAsia"/>
                <w:b/>
                <w:bCs/>
                <w:sz w:val="22"/>
              </w:rPr>
              <w:t>合计</w:t>
            </w:r>
          </w:p>
        </w:tc>
        <w:tc>
          <w:tcPr>
            <w:tcW w:w="2700" w:type="dxa"/>
            <w:tcBorders>
              <w:top w:val="nil"/>
              <w:left w:val="nil"/>
              <w:bottom w:val="single" w:sz="4" w:space="0" w:color="auto"/>
              <w:right w:val="single" w:sz="4" w:space="0" w:color="auto"/>
            </w:tcBorders>
            <w:shd w:val="clear" w:color="auto" w:fill="auto"/>
            <w:vAlign w:val="center"/>
          </w:tcPr>
          <w:p w:rsidR="00B33401" w:rsidRDefault="005B00DB">
            <w:pPr>
              <w:jc w:val="center"/>
              <w:rPr>
                <w:rFonts w:ascii="宋体" w:hAnsi="宋体" w:cs="宋体"/>
                <w:b/>
                <w:bCs/>
                <w:sz w:val="22"/>
              </w:rPr>
            </w:pPr>
            <w:r>
              <w:rPr>
                <w:rFonts w:ascii="宋体" w:hAnsi="宋体" w:hint="eastAsia"/>
                <w:b/>
                <w:bCs/>
                <w:sz w:val="22"/>
              </w:rPr>
              <w:t>人员支出</w:t>
            </w:r>
          </w:p>
        </w:tc>
        <w:tc>
          <w:tcPr>
            <w:tcW w:w="2520" w:type="dxa"/>
            <w:tcBorders>
              <w:top w:val="nil"/>
              <w:left w:val="nil"/>
              <w:bottom w:val="single" w:sz="4" w:space="0" w:color="auto"/>
              <w:right w:val="single" w:sz="4" w:space="0" w:color="auto"/>
            </w:tcBorders>
            <w:shd w:val="clear" w:color="auto" w:fill="auto"/>
            <w:vAlign w:val="center"/>
          </w:tcPr>
          <w:p w:rsidR="00B33401" w:rsidRDefault="005B00DB">
            <w:pPr>
              <w:jc w:val="center"/>
              <w:rPr>
                <w:rFonts w:ascii="宋体" w:hAnsi="宋体" w:cs="宋体"/>
                <w:b/>
                <w:bCs/>
                <w:sz w:val="22"/>
              </w:rPr>
            </w:pPr>
            <w:r>
              <w:rPr>
                <w:rFonts w:ascii="宋体" w:hAnsi="宋体" w:hint="eastAsia"/>
                <w:b/>
                <w:bCs/>
                <w:sz w:val="22"/>
              </w:rPr>
              <w:t>日常公用支出</w:t>
            </w:r>
          </w:p>
        </w:tc>
      </w:tr>
      <w:tr w:rsidR="00B33401">
        <w:trPr>
          <w:trHeight w:val="270"/>
          <w:tblHeader/>
        </w:trPr>
        <w:tc>
          <w:tcPr>
            <w:tcW w:w="595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33401" w:rsidRDefault="005B00DB">
            <w:pPr>
              <w:spacing w:line="360" w:lineRule="exact"/>
              <w:jc w:val="center"/>
              <w:rPr>
                <w:rFonts w:ascii="宋体" w:hAnsi="宋体" w:cs="宋体"/>
                <w:b/>
                <w:bCs/>
                <w:sz w:val="22"/>
              </w:rPr>
            </w:pPr>
            <w:r>
              <w:rPr>
                <w:rFonts w:ascii="宋体" w:hAnsi="宋体" w:hint="eastAsia"/>
                <w:b/>
                <w:bCs/>
                <w:sz w:val="22"/>
              </w:rPr>
              <w:t>总计</w:t>
            </w:r>
          </w:p>
        </w:tc>
        <w:tc>
          <w:tcPr>
            <w:tcW w:w="2520" w:type="dxa"/>
            <w:tcBorders>
              <w:top w:val="nil"/>
              <w:left w:val="nil"/>
              <w:bottom w:val="single" w:sz="4" w:space="0" w:color="auto"/>
              <w:right w:val="single" w:sz="4" w:space="0" w:color="auto"/>
            </w:tcBorders>
            <w:shd w:val="clear" w:color="auto" w:fill="auto"/>
            <w:vAlign w:val="center"/>
          </w:tcPr>
          <w:p w:rsidR="00B33401" w:rsidRDefault="004247FD">
            <w:pPr>
              <w:spacing w:line="360" w:lineRule="exact"/>
              <w:jc w:val="center"/>
              <w:rPr>
                <w:rFonts w:ascii="宋体" w:hAnsi="宋体" w:cs="宋体"/>
                <w:sz w:val="22"/>
              </w:rPr>
            </w:pPr>
            <w:r>
              <w:rPr>
                <w:rFonts w:ascii="宋体" w:hAnsi="宋体" w:cs="宋体" w:hint="eastAsia"/>
                <w:sz w:val="22"/>
              </w:rPr>
              <w:t>135.55</w:t>
            </w:r>
          </w:p>
        </w:tc>
        <w:tc>
          <w:tcPr>
            <w:tcW w:w="2700" w:type="dxa"/>
            <w:tcBorders>
              <w:top w:val="nil"/>
              <w:left w:val="nil"/>
              <w:bottom w:val="single" w:sz="4" w:space="0" w:color="auto"/>
              <w:right w:val="single" w:sz="4" w:space="0" w:color="auto"/>
            </w:tcBorders>
            <w:shd w:val="clear" w:color="auto" w:fill="auto"/>
            <w:vAlign w:val="center"/>
          </w:tcPr>
          <w:p w:rsidR="00B33401" w:rsidRDefault="004247FD">
            <w:pPr>
              <w:jc w:val="right"/>
              <w:rPr>
                <w:rFonts w:ascii="宋体" w:hAnsi="宋体" w:cs="宋体"/>
                <w:sz w:val="22"/>
              </w:rPr>
            </w:pPr>
            <w:r>
              <w:rPr>
                <w:rFonts w:ascii="宋体" w:hAnsi="宋体" w:cs="宋体" w:hint="eastAsia"/>
                <w:sz w:val="22"/>
              </w:rPr>
              <w:t>126.7</w:t>
            </w:r>
          </w:p>
        </w:tc>
        <w:tc>
          <w:tcPr>
            <w:tcW w:w="2520" w:type="dxa"/>
            <w:tcBorders>
              <w:top w:val="nil"/>
              <w:left w:val="nil"/>
              <w:bottom w:val="single" w:sz="4" w:space="0" w:color="auto"/>
              <w:right w:val="single" w:sz="4" w:space="0" w:color="auto"/>
            </w:tcBorders>
            <w:shd w:val="clear" w:color="auto" w:fill="auto"/>
            <w:vAlign w:val="center"/>
          </w:tcPr>
          <w:p w:rsidR="00B33401" w:rsidRDefault="004247FD">
            <w:pPr>
              <w:jc w:val="right"/>
              <w:rPr>
                <w:rFonts w:ascii="宋体" w:hAnsi="宋体" w:cs="宋体"/>
                <w:sz w:val="22"/>
              </w:rPr>
            </w:pPr>
            <w:r>
              <w:rPr>
                <w:rFonts w:ascii="宋体" w:hAnsi="宋体" w:cs="宋体" w:hint="eastAsia"/>
                <w:sz w:val="22"/>
              </w:rPr>
              <w:t>8.85</w:t>
            </w:r>
          </w:p>
        </w:tc>
      </w:tr>
      <w:tr w:rsidR="00B33401">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B33401" w:rsidRDefault="005B00DB">
            <w:pPr>
              <w:spacing w:line="360" w:lineRule="exact"/>
              <w:jc w:val="center"/>
              <w:rPr>
                <w:rFonts w:ascii="宋体" w:hAnsi="宋体" w:cs="宋体"/>
                <w:sz w:val="22"/>
              </w:rPr>
            </w:pPr>
            <w:r>
              <w:rPr>
                <w:rFonts w:ascii="宋体" w:hAnsi="宋体" w:hint="eastAsia"/>
                <w:sz w:val="22"/>
              </w:rPr>
              <w:t>301</w:t>
            </w:r>
          </w:p>
        </w:tc>
        <w:tc>
          <w:tcPr>
            <w:tcW w:w="3600" w:type="dxa"/>
            <w:tcBorders>
              <w:top w:val="nil"/>
              <w:left w:val="nil"/>
              <w:bottom w:val="single" w:sz="4" w:space="0" w:color="auto"/>
              <w:right w:val="single" w:sz="4" w:space="0" w:color="auto"/>
            </w:tcBorders>
            <w:shd w:val="clear" w:color="auto" w:fill="auto"/>
            <w:vAlign w:val="center"/>
          </w:tcPr>
          <w:p w:rsidR="00B33401" w:rsidRDefault="005B00DB">
            <w:pPr>
              <w:spacing w:line="360" w:lineRule="exact"/>
              <w:rPr>
                <w:rFonts w:ascii="宋体" w:hAnsi="宋体" w:cs="宋体"/>
                <w:b/>
                <w:bCs/>
                <w:sz w:val="22"/>
              </w:rPr>
            </w:pPr>
            <w:r>
              <w:rPr>
                <w:rFonts w:ascii="宋体" w:hAnsi="宋体" w:hint="eastAsia"/>
                <w:b/>
                <w:bCs/>
                <w:sz w:val="22"/>
              </w:rPr>
              <w:t>一、工资福利支出</w:t>
            </w:r>
          </w:p>
        </w:tc>
        <w:tc>
          <w:tcPr>
            <w:tcW w:w="2520" w:type="dxa"/>
            <w:tcBorders>
              <w:top w:val="nil"/>
              <w:left w:val="nil"/>
              <w:bottom w:val="single" w:sz="4" w:space="0" w:color="auto"/>
              <w:right w:val="single" w:sz="4" w:space="0" w:color="auto"/>
            </w:tcBorders>
            <w:shd w:val="clear" w:color="auto" w:fill="auto"/>
            <w:vAlign w:val="center"/>
          </w:tcPr>
          <w:p w:rsidR="00B33401" w:rsidRDefault="00EE1CBA">
            <w:pPr>
              <w:spacing w:line="360" w:lineRule="exact"/>
              <w:jc w:val="center"/>
              <w:rPr>
                <w:rFonts w:ascii="宋体" w:hAnsi="宋体" w:cs="宋体"/>
                <w:sz w:val="22"/>
              </w:rPr>
            </w:pPr>
            <w:r>
              <w:rPr>
                <w:rFonts w:ascii="宋体" w:hAnsi="宋体" w:cs="宋体" w:hint="eastAsia"/>
                <w:sz w:val="22"/>
              </w:rPr>
              <w:t>122.1</w:t>
            </w:r>
            <w:r w:rsidR="00C53617">
              <w:rPr>
                <w:rFonts w:ascii="宋体" w:hAnsi="宋体" w:cs="宋体" w:hint="eastAsia"/>
                <w:sz w:val="22"/>
              </w:rPr>
              <w:t>3</w:t>
            </w:r>
          </w:p>
        </w:tc>
        <w:tc>
          <w:tcPr>
            <w:tcW w:w="2700" w:type="dxa"/>
            <w:tcBorders>
              <w:top w:val="nil"/>
              <w:left w:val="nil"/>
              <w:bottom w:val="single" w:sz="4" w:space="0" w:color="auto"/>
              <w:right w:val="single" w:sz="4" w:space="0" w:color="auto"/>
            </w:tcBorders>
            <w:shd w:val="clear" w:color="auto" w:fill="auto"/>
            <w:vAlign w:val="center"/>
          </w:tcPr>
          <w:p w:rsidR="00B33401" w:rsidRDefault="00B33401">
            <w:pPr>
              <w:jc w:val="right"/>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B33401" w:rsidRDefault="00B33401">
            <w:pPr>
              <w:rPr>
                <w:rFonts w:ascii="宋体" w:hAnsi="宋体" w:cs="宋体"/>
                <w:sz w:val="22"/>
              </w:rPr>
            </w:pPr>
          </w:p>
        </w:tc>
      </w:tr>
      <w:tr w:rsidR="00B33401">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B33401" w:rsidRDefault="005B00DB">
            <w:pPr>
              <w:spacing w:line="360" w:lineRule="exact"/>
              <w:jc w:val="center"/>
              <w:rPr>
                <w:rFonts w:ascii="宋体" w:hAnsi="宋体" w:cs="宋体"/>
                <w:sz w:val="22"/>
              </w:rPr>
            </w:pPr>
            <w:r>
              <w:rPr>
                <w:rFonts w:ascii="宋体" w:hAnsi="宋体" w:hint="eastAsia"/>
                <w:sz w:val="22"/>
              </w:rPr>
              <w:t>30101</w:t>
            </w:r>
          </w:p>
        </w:tc>
        <w:tc>
          <w:tcPr>
            <w:tcW w:w="3600" w:type="dxa"/>
            <w:tcBorders>
              <w:top w:val="nil"/>
              <w:left w:val="nil"/>
              <w:bottom w:val="single" w:sz="4" w:space="0" w:color="auto"/>
              <w:right w:val="single" w:sz="4" w:space="0" w:color="auto"/>
            </w:tcBorders>
            <w:shd w:val="clear" w:color="auto" w:fill="auto"/>
            <w:vAlign w:val="center"/>
          </w:tcPr>
          <w:p w:rsidR="00B33401" w:rsidRDefault="005B00DB">
            <w:pPr>
              <w:spacing w:line="360" w:lineRule="exact"/>
              <w:rPr>
                <w:rFonts w:ascii="宋体" w:hAnsi="宋体" w:cs="宋体"/>
                <w:sz w:val="22"/>
              </w:rPr>
            </w:pPr>
            <w:r>
              <w:rPr>
                <w:rFonts w:ascii="宋体" w:hAnsi="宋体" w:hint="eastAsia"/>
                <w:sz w:val="22"/>
              </w:rPr>
              <w:t>基本工资</w:t>
            </w:r>
          </w:p>
        </w:tc>
        <w:tc>
          <w:tcPr>
            <w:tcW w:w="2520" w:type="dxa"/>
            <w:tcBorders>
              <w:top w:val="nil"/>
              <w:left w:val="nil"/>
              <w:bottom w:val="single" w:sz="4" w:space="0" w:color="auto"/>
              <w:right w:val="single" w:sz="4" w:space="0" w:color="auto"/>
            </w:tcBorders>
            <w:shd w:val="clear" w:color="auto" w:fill="auto"/>
            <w:vAlign w:val="center"/>
          </w:tcPr>
          <w:p w:rsidR="00B33401" w:rsidRPr="004247FD" w:rsidRDefault="005B00DB" w:rsidP="004247FD">
            <w:pPr>
              <w:spacing w:line="360" w:lineRule="exact"/>
              <w:jc w:val="center"/>
              <w:rPr>
                <w:rFonts w:ascii="宋体" w:hAnsi="宋体" w:cs="宋体"/>
                <w:sz w:val="22"/>
              </w:rPr>
            </w:pPr>
            <w:r w:rsidRPr="004247FD">
              <w:rPr>
                <w:rFonts w:ascii="宋体" w:hAnsi="宋体" w:cs="宋体" w:hint="eastAsia"/>
                <w:sz w:val="22"/>
              </w:rPr>
              <w:t>39.1</w:t>
            </w:r>
            <w:r w:rsidR="00C53617" w:rsidRPr="004247FD">
              <w:rPr>
                <w:rFonts w:ascii="宋体" w:hAnsi="宋体" w:cs="宋体" w:hint="eastAsia"/>
                <w:sz w:val="22"/>
              </w:rPr>
              <w:t>3</w:t>
            </w:r>
          </w:p>
        </w:tc>
        <w:tc>
          <w:tcPr>
            <w:tcW w:w="2700" w:type="dxa"/>
            <w:tcBorders>
              <w:top w:val="nil"/>
              <w:left w:val="nil"/>
              <w:bottom w:val="single" w:sz="4" w:space="0" w:color="auto"/>
              <w:right w:val="single" w:sz="4" w:space="0" w:color="auto"/>
            </w:tcBorders>
            <w:shd w:val="clear" w:color="auto" w:fill="auto"/>
            <w:vAlign w:val="center"/>
          </w:tcPr>
          <w:p w:rsidR="00B33401" w:rsidRPr="004247FD" w:rsidRDefault="005B00DB">
            <w:pPr>
              <w:jc w:val="right"/>
              <w:rPr>
                <w:rFonts w:ascii="宋体" w:hAnsi="宋体" w:cs="宋体"/>
                <w:sz w:val="22"/>
              </w:rPr>
            </w:pPr>
            <w:r w:rsidRPr="004247FD">
              <w:rPr>
                <w:rFonts w:ascii="宋体" w:hAnsi="宋体" w:cs="宋体" w:hint="eastAsia"/>
                <w:sz w:val="22"/>
              </w:rPr>
              <w:t>39.14</w:t>
            </w:r>
          </w:p>
        </w:tc>
        <w:tc>
          <w:tcPr>
            <w:tcW w:w="2520" w:type="dxa"/>
            <w:tcBorders>
              <w:top w:val="nil"/>
              <w:left w:val="nil"/>
              <w:bottom w:val="single" w:sz="4" w:space="0" w:color="auto"/>
              <w:right w:val="single" w:sz="4" w:space="0" w:color="auto"/>
            </w:tcBorders>
            <w:shd w:val="clear" w:color="auto" w:fill="auto"/>
            <w:vAlign w:val="center"/>
          </w:tcPr>
          <w:p w:rsidR="00B33401" w:rsidRDefault="00B33401">
            <w:pPr>
              <w:rPr>
                <w:rFonts w:ascii="宋体" w:hAnsi="宋体" w:cs="宋体"/>
                <w:sz w:val="22"/>
              </w:rPr>
            </w:pPr>
          </w:p>
        </w:tc>
      </w:tr>
      <w:tr w:rsidR="00B33401">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B33401" w:rsidRDefault="005B00DB">
            <w:pPr>
              <w:spacing w:line="360" w:lineRule="exact"/>
              <w:jc w:val="center"/>
              <w:rPr>
                <w:rFonts w:ascii="宋体" w:hAnsi="宋体" w:cs="宋体"/>
                <w:sz w:val="22"/>
              </w:rPr>
            </w:pPr>
            <w:r>
              <w:rPr>
                <w:rFonts w:ascii="宋体" w:hAnsi="宋体" w:hint="eastAsia"/>
                <w:sz w:val="22"/>
              </w:rPr>
              <w:t>30102</w:t>
            </w:r>
          </w:p>
        </w:tc>
        <w:tc>
          <w:tcPr>
            <w:tcW w:w="3600" w:type="dxa"/>
            <w:tcBorders>
              <w:top w:val="nil"/>
              <w:left w:val="nil"/>
              <w:bottom w:val="single" w:sz="4" w:space="0" w:color="auto"/>
              <w:right w:val="single" w:sz="4" w:space="0" w:color="auto"/>
            </w:tcBorders>
            <w:shd w:val="clear" w:color="auto" w:fill="auto"/>
            <w:vAlign w:val="center"/>
          </w:tcPr>
          <w:p w:rsidR="00B33401" w:rsidRDefault="005B00DB">
            <w:pPr>
              <w:spacing w:line="360" w:lineRule="exact"/>
              <w:rPr>
                <w:rFonts w:ascii="宋体" w:hAnsi="宋体" w:cs="宋体"/>
                <w:sz w:val="22"/>
              </w:rPr>
            </w:pPr>
            <w:r>
              <w:rPr>
                <w:rFonts w:ascii="宋体" w:hAnsi="宋体" w:hint="eastAsia"/>
                <w:sz w:val="22"/>
              </w:rPr>
              <w:t>津贴补贴</w:t>
            </w:r>
          </w:p>
        </w:tc>
        <w:tc>
          <w:tcPr>
            <w:tcW w:w="2520" w:type="dxa"/>
            <w:tcBorders>
              <w:top w:val="nil"/>
              <w:left w:val="nil"/>
              <w:bottom w:val="single" w:sz="4" w:space="0" w:color="auto"/>
              <w:right w:val="single" w:sz="4" w:space="0" w:color="auto"/>
            </w:tcBorders>
            <w:shd w:val="clear" w:color="auto" w:fill="auto"/>
            <w:vAlign w:val="center"/>
          </w:tcPr>
          <w:p w:rsidR="00B33401" w:rsidRPr="004247FD" w:rsidRDefault="004247FD" w:rsidP="004247FD">
            <w:pPr>
              <w:spacing w:line="360" w:lineRule="exact"/>
              <w:jc w:val="center"/>
              <w:rPr>
                <w:rFonts w:ascii="宋体" w:hAnsi="宋体" w:cs="宋体"/>
                <w:sz w:val="22"/>
              </w:rPr>
            </w:pPr>
            <w:r w:rsidRPr="004247FD">
              <w:rPr>
                <w:rFonts w:ascii="宋体" w:hAnsi="宋体" w:cs="宋体" w:hint="eastAsia"/>
                <w:sz w:val="22"/>
              </w:rPr>
              <w:t>34.34</w:t>
            </w:r>
          </w:p>
        </w:tc>
        <w:tc>
          <w:tcPr>
            <w:tcW w:w="2700" w:type="dxa"/>
            <w:tcBorders>
              <w:top w:val="nil"/>
              <w:left w:val="nil"/>
              <w:bottom w:val="single" w:sz="4" w:space="0" w:color="auto"/>
              <w:right w:val="single" w:sz="4" w:space="0" w:color="auto"/>
            </w:tcBorders>
            <w:shd w:val="clear" w:color="auto" w:fill="auto"/>
            <w:vAlign w:val="center"/>
          </w:tcPr>
          <w:p w:rsidR="00B33401" w:rsidRPr="004247FD" w:rsidRDefault="005B00DB">
            <w:pPr>
              <w:jc w:val="right"/>
              <w:rPr>
                <w:rFonts w:ascii="宋体" w:hAnsi="宋体" w:cs="宋体"/>
                <w:sz w:val="22"/>
              </w:rPr>
            </w:pPr>
            <w:r w:rsidRPr="004247FD">
              <w:rPr>
                <w:rFonts w:ascii="宋体" w:hAnsi="宋体" w:cs="宋体" w:hint="eastAsia"/>
                <w:sz w:val="22"/>
              </w:rPr>
              <w:t>29.00</w:t>
            </w:r>
          </w:p>
        </w:tc>
        <w:tc>
          <w:tcPr>
            <w:tcW w:w="2520" w:type="dxa"/>
            <w:tcBorders>
              <w:top w:val="nil"/>
              <w:left w:val="nil"/>
              <w:bottom w:val="single" w:sz="4" w:space="0" w:color="auto"/>
              <w:right w:val="single" w:sz="4" w:space="0" w:color="auto"/>
            </w:tcBorders>
            <w:shd w:val="clear" w:color="auto" w:fill="auto"/>
            <w:vAlign w:val="center"/>
          </w:tcPr>
          <w:p w:rsidR="00B33401" w:rsidRDefault="00B33401">
            <w:pPr>
              <w:rPr>
                <w:rFonts w:ascii="宋体" w:hAnsi="宋体" w:cs="宋体"/>
                <w:sz w:val="22"/>
              </w:rPr>
            </w:pPr>
          </w:p>
        </w:tc>
      </w:tr>
      <w:tr w:rsidR="00B33401">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B33401" w:rsidRDefault="005B00DB">
            <w:pPr>
              <w:spacing w:line="360" w:lineRule="exact"/>
              <w:jc w:val="center"/>
              <w:rPr>
                <w:rFonts w:ascii="宋体" w:hAnsi="宋体" w:cs="宋体"/>
                <w:sz w:val="22"/>
              </w:rPr>
            </w:pPr>
            <w:r>
              <w:rPr>
                <w:rFonts w:ascii="宋体" w:hAnsi="宋体" w:hint="eastAsia"/>
                <w:sz w:val="22"/>
              </w:rPr>
              <w:t>30103</w:t>
            </w:r>
          </w:p>
        </w:tc>
        <w:tc>
          <w:tcPr>
            <w:tcW w:w="3600" w:type="dxa"/>
            <w:tcBorders>
              <w:top w:val="nil"/>
              <w:left w:val="nil"/>
              <w:bottom w:val="single" w:sz="4" w:space="0" w:color="auto"/>
              <w:right w:val="single" w:sz="4" w:space="0" w:color="auto"/>
            </w:tcBorders>
            <w:shd w:val="clear" w:color="auto" w:fill="auto"/>
            <w:vAlign w:val="center"/>
          </w:tcPr>
          <w:p w:rsidR="00B33401" w:rsidRDefault="005B00DB">
            <w:pPr>
              <w:spacing w:line="360" w:lineRule="exact"/>
              <w:rPr>
                <w:rFonts w:ascii="宋体" w:hAnsi="宋体" w:cs="宋体"/>
                <w:sz w:val="22"/>
              </w:rPr>
            </w:pPr>
            <w:r>
              <w:rPr>
                <w:rFonts w:ascii="宋体" w:hAnsi="宋体" w:hint="eastAsia"/>
                <w:sz w:val="22"/>
              </w:rPr>
              <w:t>奖金</w:t>
            </w:r>
          </w:p>
        </w:tc>
        <w:tc>
          <w:tcPr>
            <w:tcW w:w="2520" w:type="dxa"/>
            <w:tcBorders>
              <w:top w:val="nil"/>
              <w:left w:val="nil"/>
              <w:bottom w:val="single" w:sz="4" w:space="0" w:color="auto"/>
              <w:right w:val="single" w:sz="4" w:space="0" w:color="auto"/>
            </w:tcBorders>
            <w:shd w:val="clear" w:color="auto" w:fill="auto"/>
            <w:vAlign w:val="center"/>
          </w:tcPr>
          <w:p w:rsidR="00B33401" w:rsidRPr="004247FD" w:rsidRDefault="005B00DB" w:rsidP="004247FD">
            <w:pPr>
              <w:spacing w:line="360" w:lineRule="exact"/>
              <w:jc w:val="center"/>
              <w:rPr>
                <w:rFonts w:ascii="宋体" w:hAnsi="宋体" w:cs="宋体"/>
                <w:sz w:val="22"/>
              </w:rPr>
            </w:pPr>
            <w:r w:rsidRPr="004247FD">
              <w:rPr>
                <w:rFonts w:ascii="宋体" w:hAnsi="宋体" w:cs="宋体" w:hint="eastAsia"/>
                <w:sz w:val="22"/>
              </w:rPr>
              <w:t>3.26</w:t>
            </w:r>
          </w:p>
        </w:tc>
        <w:tc>
          <w:tcPr>
            <w:tcW w:w="2700" w:type="dxa"/>
            <w:tcBorders>
              <w:top w:val="nil"/>
              <w:left w:val="nil"/>
              <w:bottom w:val="single" w:sz="4" w:space="0" w:color="auto"/>
              <w:right w:val="single" w:sz="4" w:space="0" w:color="auto"/>
            </w:tcBorders>
            <w:shd w:val="clear" w:color="auto" w:fill="auto"/>
            <w:vAlign w:val="center"/>
          </w:tcPr>
          <w:p w:rsidR="00B33401" w:rsidRPr="004247FD" w:rsidRDefault="005B00DB">
            <w:pPr>
              <w:jc w:val="right"/>
              <w:rPr>
                <w:rFonts w:ascii="宋体" w:hAnsi="宋体" w:cs="宋体"/>
                <w:sz w:val="22"/>
              </w:rPr>
            </w:pPr>
            <w:r w:rsidRPr="004247FD">
              <w:rPr>
                <w:rFonts w:ascii="宋体" w:hAnsi="宋体" w:cs="宋体" w:hint="eastAsia"/>
                <w:sz w:val="22"/>
              </w:rPr>
              <w:t>3.26</w:t>
            </w:r>
          </w:p>
        </w:tc>
        <w:tc>
          <w:tcPr>
            <w:tcW w:w="2520" w:type="dxa"/>
            <w:tcBorders>
              <w:top w:val="nil"/>
              <w:left w:val="nil"/>
              <w:bottom w:val="single" w:sz="4" w:space="0" w:color="auto"/>
              <w:right w:val="single" w:sz="4" w:space="0" w:color="auto"/>
            </w:tcBorders>
            <w:shd w:val="clear" w:color="auto" w:fill="auto"/>
            <w:vAlign w:val="center"/>
          </w:tcPr>
          <w:p w:rsidR="00B33401" w:rsidRDefault="00B33401">
            <w:pPr>
              <w:rPr>
                <w:rFonts w:ascii="宋体" w:hAnsi="宋体" w:cs="宋体"/>
                <w:sz w:val="22"/>
              </w:rPr>
            </w:pPr>
          </w:p>
        </w:tc>
      </w:tr>
      <w:tr w:rsidR="00B33401">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B33401" w:rsidRDefault="005B00DB">
            <w:pPr>
              <w:spacing w:line="360" w:lineRule="exact"/>
              <w:jc w:val="center"/>
              <w:rPr>
                <w:rFonts w:ascii="宋体" w:hAnsi="宋体" w:cs="宋体"/>
                <w:sz w:val="22"/>
              </w:rPr>
            </w:pPr>
            <w:r>
              <w:rPr>
                <w:rFonts w:ascii="宋体" w:hAnsi="宋体" w:hint="eastAsia"/>
                <w:sz w:val="22"/>
              </w:rPr>
              <w:t>30112</w:t>
            </w:r>
          </w:p>
        </w:tc>
        <w:tc>
          <w:tcPr>
            <w:tcW w:w="3600" w:type="dxa"/>
            <w:tcBorders>
              <w:top w:val="nil"/>
              <w:left w:val="nil"/>
              <w:bottom w:val="single" w:sz="4" w:space="0" w:color="auto"/>
              <w:right w:val="single" w:sz="4" w:space="0" w:color="auto"/>
            </w:tcBorders>
            <w:shd w:val="clear" w:color="auto" w:fill="auto"/>
            <w:vAlign w:val="center"/>
          </w:tcPr>
          <w:p w:rsidR="00B33401" w:rsidRDefault="005B00DB">
            <w:pPr>
              <w:spacing w:line="360" w:lineRule="exact"/>
              <w:rPr>
                <w:rFonts w:ascii="宋体" w:hAnsi="宋体" w:cs="宋体"/>
                <w:sz w:val="22"/>
              </w:rPr>
            </w:pPr>
            <w:r>
              <w:rPr>
                <w:rFonts w:ascii="宋体" w:hAnsi="宋体" w:hint="eastAsia"/>
                <w:sz w:val="22"/>
              </w:rPr>
              <w:t>其他社会保障缴费</w:t>
            </w:r>
          </w:p>
        </w:tc>
        <w:tc>
          <w:tcPr>
            <w:tcW w:w="2520" w:type="dxa"/>
            <w:tcBorders>
              <w:top w:val="nil"/>
              <w:left w:val="nil"/>
              <w:bottom w:val="single" w:sz="4" w:space="0" w:color="auto"/>
              <w:right w:val="single" w:sz="4" w:space="0" w:color="auto"/>
            </w:tcBorders>
            <w:shd w:val="clear" w:color="auto" w:fill="auto"/>
            <w:vAlign w:val="center"/>
          </w:tcPr>
          <w:p w:rsidR="00B33401" w:rsidRPr="004247FD" w:rsidRDefault="00C53617" w:rsidP="004247FD">
            <w:pPr>
              <w:spacing w:line="360" w:lineRule="exact"/>
              <w:jc w:val="center"/>
              <w:rPr>
                <w:rFonts w:ascii="宋体" w:hAnsi="宋体" w:cs="宋体"/>
                <w:sz w:val="22"/>
              </w:rPr>
            </w:pPr>
            <w:r w:rsidRPr="004247FD">
              <w:rPr>
                <w:rFonts w:ascii="宋体" w:hAnsi="宋体" w:cs="宋体" w:hint="eastAsia"/>
                <w:sz w:val="22"/>
              </w:rPr>
              <w:t>2.36</w:t>
            </w:r>
          </w:p>
        </w:tc>
        <w:tc>
          <w:tcPr>
            <w:tcW w:w="2700" w:type="dxa"/>
            <w:tcBorders>
              <w:top w:val="nil"/>
              <w:left w:val="nil"/>
              <w:bottom w:val="single" w:sz="4" w:space="0" w:color="auto"/>
              <w:right w:val="single" w:sz="4" w:space="0" w:color="auto"/>
            </w:tcBorders>
            <w:shd w:val="clear" w:color="auto" w:fill="auto"/>
            <w:vAlign w:val="center"/>
          </w:tcPr>
          <w:p w:rsidR="00B33401" w:rsidRPr="004247FD" w:rsidRDefault="005B00DB">
            <w:pPr>
              <w:jc w:val="right"/>
              <w:rPr>
                <w:rFonts w:ascii="宋体" w:hAnsi="宋体" w:cs="宋体"/>
                <w:sz w:val="22"/>
              </w:rPr>
            </w:pPr>
            <w:r w:rsidRPr="004247FD">
              <w:rPr>
                <w:rFonts w:ascii="宋体" w:hAnsi="宋体" w:cs="宋体" w:hint="eastAsia"/>
                <w:sz w:val="22"/>
              </w:rPr>
              <w:t>21.76</w:t>
            </w:r>
          </w:p>
        </w:tc>
        <w:tc>
          <w:tcPr>
            <w:tcW w:w="2520" w:type="dxa"/>
            <w:tcBorders>
              <w:top w:val="nil"/>
              <w:left w:val="nil"/>
              <w:bottom w:val="single" w:sz="4" w:space="0" w:color="auto"/>
              <w:right w:val="single" w:sz="4" w:space="0" w:color="auto"/>
            </w:tcBorders>
            <w:shd w:val="clear" w:color="auto" w:fill="auto"/>
            <w:vAlign w:val="center"/>
          </w:tcPr>
          <w:p w:rsidR="00B33401" w:rsidRDefault="00B33401">
            <w:pPr>
              <w:rPr>
                <w:rFonts w:ascii="宋体" w:hAnsi="宋体" w:cs="宋体"/>
                <w:sz w:val="22"/>
              </w:rPr>
            </w:pPr>
          </w:p>
        </w:tc>
      </w:tr>
      <w:tr w:rsidR="00B33401">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B33401" w:rsidRDefault="005B00DB">
            <w:pPr>
              <w:spacing w:line="360" w:lineRule="exact"/>
              <w:jc w:val="center"/>
              <w:rPr>
                <w:rFonts w:ascii="宋体" w:hAnsi="宋体" w:cs="宋体"/>
                <w:sz w:val="22"/>
              </w:rPr>
            </w:pPr>
            <w:r>
              <w:rPr>
                <w:rFonts w:ascii="宋体" w:hAnsi="宋体" w:hint="eastAsia"/>
                <w:sz w:val="22"/>
              </w:rPr>
              <w:t>30106</w:t>
            </w:r>
          </w:p>
        </w:tc>
        <w:tc>
          <w:tcPr>
            <w:tcW w:w="3600" w:type="dxa"/>
            <w:tcBorders>
              <w:top w:val="nil"/>
              <w:left w:val="nil"/>
              <w:bottom w:val="single" w:sz="4" w:space="0" w:color="auto"/>
              <w:right w:val="single" w:sz="4" w:space="0" w:color="auto"/>
            </w:tcBorders>
            <w:shd w:val="clear" w:color="auto" w:fill="auto"/>
            <w:vAlign w:val="center"/>
          </w:tcPr>
          <w:p w:rsidR="00B33401" w:rsidRDefault="005B00DB">
            <w:pPr>
              <w:spacing w:line="360" w:lineRule="exact"/>
              <w:rPr>
                <w:rFonts w:ascii="宋体" w:hAnsi="宋体" w:cs="宋体"/>
                <w:sz w:val="22"/>
              </w:rPr>
            </w:pPr>
            <w:r>
              <w:rPr>
                <w:rFonts w:ascii="宋体" w:hAnsi="宋体" w:hint="eastAsia"/>
                <w:sz w:val="22"/>
              </w:rPr>
              <w:t>伙食补助费</w:t>
            </w:r>
          </w:p>
        </w:tc>
        <w:tc>
          <w:tcPr>
            <w:tcW w:w="2520" w:type="dxa"/>
            <w:tcBorders>
              <w:top w:val="nil"/>
              <w:left w:val="nil"/>
              <w:bottom w:val="single" w:sz="4" w:space="0" w:color="auto"/>
              <w:right w:val="single" w:sz="4" w:space="0" w:color="auto"/>
            </w:tcBorders>
            <w:shd w:val="clear" w:color="auto" w:fill="auto"/>
            <w:vAlign w:val="center"/>
          </w:tcPr>
          <w:p w:rsidR="00B33401" w:rsidRPr="00A94A7A" w:rsidRDefault="00B33401">
            <w:pPr>
              <w:spacing w:line="360" w:lineRule="exact"/>
              <w:jc w:val="right"/>
              <w:rPr>
                <w:rFonts w:ascii="宋体" w:hAnsi="宋体" w:cs="宋体"/>
                <w:color w:val="9BBB59" w:themeColor="accent3"/>
                <w:sz w:val="22"/>
              </w:rPr>
            </w:pPr>
          </w:p>
        </w:tc>
        <w:tc>
          <w:tcPr>
            <w:tcW w:w="2700" w:type="dxa"/>
            <w:tcBorders>
              <w:top w:val="nil"/>
              <w:left w:val="nil"/>
              <w:bottom w:val="single" w:sz="4" w:space="0" w:color="auto"/>
              <w:right w:val="single" w:sz="4" w:space="0" w:color="auto"/>
            </w:tcBorders>
            <w:shd w:val="clear" w:color="auto" w:fill="auto"/>
            <w:vAlign w:val="center"/>
          </w:tcPr>
          <w:p w:rsidR="00B33401" w:rsidRPr="005B00DB" w:rsidRDefault="00B33401">
            <w:pPr>
              <w:rPr>
                <w:rFonts w:ascii="宋体" w:hAnsi="宋体" w:cs="宋体"/>
                <w:color w:val="FF0000"/>
                <w:sz w:val="22"/>
              </w:rPr>
            </w:pPr>
          </w:p>
        </w:tc>
        <w:tc>
          <w:tcPr>
            <w:tcW w:w="2520" w:type="dxa"/>
            <w:tcBorders>
              <w:top w:val="nil"/>
              <w:left w:val="nil"/>
              <w:bottom w:val="single" w:sz="4" w:space="0" w:color="auto"/>
              <w:right w:val="single" w:sz="4" w:space="0" w:color="auto"/>
            </w:tcBorders>
            <w:shd w:val="clear" w:color="auto" w:fill="auto"/>
            <w:vAlign w:val="center"/>
          </w:tcPr>
          <w:p w:rsidR="00B33401" w:rsidRDefault="00B33401">
            <w:pPr>
              <w:rPr>
                <w:rFonts w:ascii="宋体" w:hAnsi="宋体" w:cs="宋体"/>
                <w:sz w:val="22"/>
              </w:rPr>
            </w:pPr>
          </w:p>
        </w:tc>
      </w:tr>
      <w:tr w:rsidR="00B33401">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B33401" w:rsidRDefault="005B00DB">
            <w:pPr>
              <w:spacing w:line="360" w:lineRule="exact"/>
              <w:jc w:val="center"/>
              <w:rPr>
                <w:rFonts w:ascii="宋体" w:hAnsi="宋体" w:cs="宋体"/>
                <w:sz w:val="22"/>
              </w:rPr>
            </w:pPr>
            <w:r>
              <w:rPr>
                <w:rFonts w:ascii="宋体" w:hAnsi="宋体" w:hint="eastAsia"/>
                <w:sz w:val="22"/>
              </w:rPr>
              <w:lastRenderedPageBreak/>
              <w:t>30107</w:t>
            </w:r>
          </w:p>
        </w:tc>
        <w:tc>
          <w:tcPr>
            <w:tcW w:w="3600" w:type="dxa"/>
            <w:tcBorders>
              <w:top w:val="nil"/>
              <w:left w:val="nil"/>
              <w:bottom w:val="single" w:sz="4" w:space="0" w:color="auto"/>
              <w:right w:val="single" w:sz="4" w:space="0" w:color="auto"/>
            </w:tcBorders>
            <w:shd w:val="clear" w:color="auto" w:fill="auto"/>
            <w:vAlign w:val="center"/>
          </w:tcPr>
          <w:p w:rsidR="00B33401" w:rsidRDefault="005B00DB">
            <w:pPr>
              <w:spacing w:line="360" w:lineRule="exact"/>
              <w:rPr>
                <w:rFonts w:ascii="宋体" w:hAnsi="宋体" w:cs="宋体"/>
                <w:sz w:val="22"/>
              </w:rPr>
            </w:pPr>
            <w:r>
              <w:rPr>
                <w:rFonts w:ascii="宋体" w:hAnsi="宋体" w:hint="eastAsia"/>
                <w:sz w:val="22"/>
              </w:rPr>
              <w:t>绩效工资</w:t>
            </w:r>
          </w:p>
        </w:tc>
        <w:tc>
          <w:tcPr>
            <w:tcW w:w="2520" w:type="dxa"/>
            <w:tcBorders>
              <w:top w:val="nil"/>
              <w:left w:val="nil"/>
              <w:bottom w:val="single" w:sz="4" w:space="0" w:color="auto"/>
              <w:right w:val="single" w:sz="4" w:space="0" w:color="auto"/>
            </w:tcBorders>
            <w:shd w:val="clear" w:color="auto" w:fill="auto"/>
            <w:vAlign w:val="center"/>
          </w:tcPr>
          <w:p w:rsidR="00B33401" w:rsidRDefault="00B33401">
            <w:pPr>
              <w:spacing w:line="360" w:lineRule="exact"/>
              <w:jc w:val="right"/>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B33401" w:rsidRDefault="00B33401">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B33401" w:rsidRDefault="00B33401">
            <w:pPr>
              <w:rPr>
                <w:rFonts w:ascii="宋体" w:hAnsi="宋体" w:cs="宋体"/>
                <w:sz w:val="22"/>
              </w:rPr>
            </w:pPr>
          </w:p>
        </w:tc>
      </w:tr>
      <w:tr w:rsidR="005B00D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5B00DB" w:rsidRDefault="005B00DB" w:rsidP="005B00DB">
            <w:pPr>
              <w:spacing w:line="360" w:lineRule="exact"/>
              <w:jc w:val="center"/>
              <w:rPr>
                <w:rFonts w:ascii="宋体" w:hAnsi="宋体" w:hint="eastAsia"/>
                <w:sz w:val="22"/>
              </w:rPr>
            </w:pPr>
            <w:r>
              <w:rPr>
                <w:rFonts w:ascii="宋体" w:hAnsi="宋体" w:hint="eastAsia"/>
                <w:sz w:val="22"/>
              </w:rPr>
              <w:t>30108</w:t>
            </w:r>
          </w:p>
        </w:tc>
        <w:tc>
          <w:tcPr>
            <w:tcW w:w="3600" w:type="dxa"/>
            <w:tcBorders>
              <w:top w:val="nil"/>
              <w:left w:val="nil"/>
              <w:bottom w:val="single" w:sz="4" w:space="0" w:color="auto"/>
              <w:right w:val="single" w:sz="4" w:space="0" w:color="auto"/>
            </w:tcBorders>
            <w:shd w:val="clear" w:color="auto" w:fill="auto"/>
            <w:vAlign w:val="center"/>
          </w:tcPr>
          <w:p w:rsidR="005B00DB" w:rsidRDefault="005B00DB" w:rsidP="005B00DB">
            <w:pPr>
              <w:spacing w:line="360" w:lineRule="exact"/>
              <w:rPr>
                <w:rFonts w:ascii="宋体" w:hAnsi="宋体" w:hint="eastAsia"/>
                <w:sz w:val="22"/>
              </w:rPr>
            </w:pPr>
            <w:r>
              <w:rPr>
                <w:rFonts w:ascii="宋体" w:hAnsi="宋体" w:hint="eastAsia"/>
                <w:sz w:val="22"/>
              </w:rPr>
              <w:t>机关事业单位基本养老保险缴费</w:t>
            </w:r>
          </w:p>
        </w:tc>
        <w:tc>
          <w:tcPr>
            <w:tcW w:w="2520" w:type="dxa"/>
            <w:tcBorders>
              <w:top w:val="nil"/>
              <w:left w:val="nil"/>
              <w:bottom w:val="single" w:sz="4" w:space="0" w:color="auto"/>
              <w:right w:val="single" w:sz="4" w:space="0" w:color="auto"/>
            </w:tcBorders>
            <w:shd w:val="clear" w:color="auto" w:fill="auto"/>
            <w:vAlign w:val="center"/>
          </w:tcPr>
          <w:p w:rsidR="005B00DB" w:rsidRDefault="005B00DB" w:rsidP="004247FD">
            <w:pPr>
              <w:spacing w:line="360" w:lineRule="exact"/>
              <w:jc w:val="center"/>
              <w:rPr>
                <w:rFonts w:ascii="宋体" w:hAnsi="宋体" w:cs="宋体" w:hint="eastAsia"/>
                <w:sz w:val="22"/>
              </w:rPr>
            </w:pPr>
            <w:r>
              <w:rPr>
                <w:rFonts w:ascii="宋体" w:hAnsi="宋体" w:cs="宋体" w:hint="eastAsia"/>
                <w:sz w:val="22"/>
              </w:rPr>
              <w:t>14.28</w:t>
            </w:r>
          </w:p>
        </w:tc>
        <w:tc>
          <w:tcPr>
            <w:tcW w:w="2700" w:type="dxa"/>
            <w:tcBorders>
              <w:top w:val="nil"/>
              <w:left w:val="nil"/>
              <w:bottom w:val="single" w:sz="4" w:space="0" w:color="auto"/>
              <w:right w:val="single" w:sz="4" w:space="0" w:color="auto"/>
            </w:tcBorders>
            <w:shd w:val="clear" w:color="auto" w:fill="auto"/>
            <w:vAlign w:val="center"/>
          </w:tcPr>
          <w:p w:rsidR="005B00DB" w:rsidRDefault="005B00DB" w:rsidP="005B00DB">
            <w:pPr>
              <w:jc w:val="right"/>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5B00DB" w:rsidRDefault="005B00DB" w:rsidP="005B00DB">
            <w:pPr>
              <w:rPr>
                <w:rFonts w:ascii="宋体" w:hAnsi="宋体" w:cs="宋体"/>
                <w:sz w:val="22"/>
              </w:rPr>
            </w:pPr>
          </w:p>
        </w:tc>
      </w:tr>
      <w:tr w:rsidR="005B00D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5B00DB" w:rsidRDefault="005B00DB" w:rsidP="005B00DB">
            <w:pPr>
              <w:spacing w:line="360" w:lineRule="exact"/>
              <w:jc w:val="center"/>
              <w:rPr>
                <w:rFonts w:ascii="宋体" w:hAnsi="宋体" w:hint="eastAsia"/>
                <w:sz w:val="22"/>
              </w:rPr>
            </w:pPr>
            <w:r>
              <w:rPr>
                <w:rFonts w:ascii="宋体" w:hAnsi="宋体" w:hint="eastAsia"/>
                <w:sz w:val="22"/>
              </w:rPr>
              <w:t>30109</w:t>
            </w:r>
          </w:p>
        </w:tc>
        <w:tc>
          <w:tcPr>
            <w:tcW w:w="3600" w:type="dxa"/>
            <w:tcBorders>
              <w:top w:val="nil"/>
              <w:left w:val="nil"/>
              <w:bottom w:val="single" w:sz="4" w:space="0" w:color="auto"/>
              <w:right w:val="single" w:sz="4" w:space="0" w:color="auto"/>
            </w:tcBorders>
            <w:shd w:val="clear" w:color="auto" w:fill="auto"/>
            <w:vAlign w:val="center"/>
          </w:tcPr>
          <w:p w:rsidR="005B00DB" w:rsidRDefault="005B00DB" w:rsidP="005B00DB">
            <w:pPr>
              <w:spacing w:line="360" w:lineRule="exact"/>
              <w:rPr>
                <w:rFonts w:ascii="宋体" w:hAnsi="宋体" w:hint="eastAsia"/>
                <w:sz w:val="22"/>
              </w:rPr>
            </w:pPr>
            <w:r>
              <w:rPr>
                <w:rFonts w:ascii="宋体" w:hAnsi="宋体" w:hint="eastAsia"/>
                <w:sz w:val="22"/>
              </w:rPr>
              <w:t>职业年金缴费</w:t>
            </w:r>
          </w:p>
        </w:tc>
        <w:tc>
          <w:tcPr>
            <w:tcW w:w="2520" w:type="dxa"/>
            <w:tcBorders>
              <w:top w:val="nil"/>
              <w:left w:val="nil"/>
              <w:bottom w:val="single" w:sz="4" w:space="0" w:color="auto"/>
              <w:right w:val="single" w:sz="4" w:space="0" w:color="auto"/>
            </w:tcBorders>
            <w:shd w:val="clear" w:color="auto" w:fill="auto"/>
            <w:vAlign w:val="center"/>
          </w:tcPr>
          <w:p w:rsidR="005B00DB" w:rsidRDefault="005B00DB" w:rsidP="004247FD">
            <w:pPr>
              <w:spacing w:line="360" w:lineRule="exact"/>
              <w:jc w:val="center"/>
              <w:rPr>
                <w:rFonts w:ascii="宋体" w:hAnsi="宋体" w:cs="宋体" w:hint="eastAsia"/>
                <w:sz w:val="22"/>
              </w:rPr>
            </w:pPr>
            <w:r>
              <w:rPr>
                <w:rFonts w:ascii="宋体" w:hAnsi="宋体" w:cs="宋体" w:hint="eastAsia"/>
                <w:sz w:val="22"/>
              </w:rPr>
              <w:t>5.7</w:t>
            </w:r>
          </w:p>
        </w:tc>
        <w:tc>
          <w:tcPr>
            <w:tcW w:w="2700" w:type="dxa"/>
            <w:tcBorders>
              <w:top w:val="nil"/>
              <w:left w:val="nil"/>
              <w:bottom w:val="single" w:sz="4" w:space="0" w:color="auto"/>
              <w:right w:val="single" w:sz="4" w:space="0" w:color="auto"/>
            </w:tcBorders>
            <w:shd w:val="clear" w:color="auto" w:fill="auto"/>
            <w:vAlign w:val="center"/>
          </w:tcPr>
          <w:p w:rsidR="005B00DB" w:rsidRDefault="005B00DB" w:rsidP="005B00DB">
            <w:pPr>
              <w:jc w:val="right"/>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5B00DB" w:rsidRDefault="005B00DB" w:rsidP="005B00DB">
            <w:pPr>
              <w:rPr>
                <w:rFonts w:ascii="宋体" w:hAnsi="宋体" w:cs="宋体"/>
                <w:sz w:val="22"/>
              </w:rPr>
            </w:pPr>
          </w:p>
        </w:tc>
      </w:tr>
      <w:tr w:rsidR="005B00D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5B00DB" w:rsidRDefault="005B00DB" w:rsidP="005B00DB">
            <w:pPr>
              <w:spacing w:line="360" w:lineRule="exact"/>
              <w:jc w:val="center"/>
              <w:rPr>
                <w:rFonts w:ascii="宋体" w:hAnsi="宋体" w:hint="eastAsia"/>
                <w:sz w:val="22"/>
              </w:rPr>
            </w:pPr>
            <w:r>
              <w:rPr>
                <w:rFonts w:ascii="宋体" w:hAnsi="宋体" w:hint="eastAsia"/>
                <w:sz w:val="22"/>
              </w:rPr>
              <w:t>30110</w:t>
            </w:r>
          </w:p>
        </w:tc>
        <w:tc>
          <w:tcPr>
            <w:tcW w:w="3600" w:type="dxa"/>
            <w:tcBorders>
              <w:top w:val="nil"/>
              <w:left w:val="nil"/>
              <w:bottom w:val="single" w:sz="4" w:space="0" w:color="auto"/>
              <w:right w:val="single" w:sz="4" w:space="0" w:color="auto"/>
            </w:tcBorders>
            <w:shd w:val="clear" w:color="auto" w:fill="auto"/>
            <w:vAlign w:val="center"/>
          </w:tcPr>
          <w:p w:rsidR="005B00DB" w:rsidRDefault="005B00DB" w:rsidP="005B00DB">
            <w:pPr>
              <w:spacing w:line="360" w:lineRule="exact"/>
              <w:rPr>
                <w:rFonts w:ascii="宋体" w:hAnsi="宋体" w:hint="eastAsia"/>
                <w:sz w:val="22"/>
              </w:rPr>
            </w:pPr>
            <w:r>
              <w:rPr>
                <w:rFonts w:ascii="宋体" w:hAnsi="宋体" w:hint="eastAsia"/>
                <w:sz w:val="22"/>
              </w:rPr>
              <w:t>职工基本医疗保险缴费</w:t>
            </w:r>
          </w:p>
        </w:tc>
        <w:tc>
          <w:tcPr>
            <w:tcW w:w="2520" w:type="dxa"/>
            <w:tcBorders>
              <w:top w:val="nil"/>
              <w:left w:val="nil"/>
              <w:bottom w:val="single" w:sz="4" w:space="0" w:color="auto"/>
              <w:right w:val="single" w:sz="4" w:space="0" w:color="auto"/>
            </w:tcBorders>
            <w:shd w:val="clear" w:color="auto" w:fill="auto"/>
            <w:vAlign w:val="center"/>
          </w:tcPr>
          <w:p w:rsidR="005B00DB" w:rsidRDefault="00EE1CBA" w:rsidP="004247FD">
            <w:pPr>
              <w:spacing w:line="360" w:lineRule="exact"/>
              <w:jc w:val="center"/>
              <w:rPr>
                <w:rFonts w:ascii="宋体" w:hAnsi="宋体" w:cs="宋体"/>
                <w:sz w:val="22"/>
              </w:rPr>
            </w:pPr>
            <w:r>
              <w:rPr>
                <w:rFonts w:ascii="宋体" w:hAnsi="宋体" w:cs="宋体" w:hint="eastAsia"/>
                <w:sz w:val="22"/>
              </w:rPr>
              <w:t>6</w:t>
            </w:r>
          </w:p>
        </w:tc>
        <w:tc>
          <w:tcPr>
            <w:tcW w:w="2700" w:type="dxa"/>
            <w:tcBorders>
              <w:top w:val="nil"/>
              <w:left w:val="nil"/>
              <w:bottom w:val="single" w:sz="4" w:space="0" w:color="auto"/>
              <w:right w:val="single" w:sz="4" w:space="0" w:color="auto"/>
            </w:tcBorders>
            <w:shd w:val="clear" w:color="auto" w:fill="auto"/>
            <w:vAlign w:val="center"/>
          </w:tcPr>
          <w:p w:rsidR="005B00DB" w:rsidRDefault="005B00DB" w:rsidP="005B00DB">
            <w:pPr>
              <w:jc w:val="right"/>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5B00DB" w:rsidRDefault="005B00DB" w:rsidP="005B00DB">
            <w:pPr>
              <w:rPr>
                <w:rFonts w:ascii="宋体" w:hAnsi="宋体" w:cs="宋体"/>
                <w:sz w:val="22"/>
              </w:rPr>
            </w:pPr>
          </w:p>
        </w:tc>
      </w:tr>
      <w:tr w:rsidR="005B00D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5B00DB" w:rsidRDefault="005B00DB" w:rsidP="005B00DB">
            <w:pPr>
              <w:spacing w:line="360" w:lineRule="exact"/>
              <w:jc w:val="center"/>
              <w:rPr>
                <w:rFonts w:ascii="宋体" w:hAnsi="宋体" w:hint="eastAsia"/>
                <w:sz w:val="22"/>
              </w:rPr>
            </w:pPr>
            <w:r>
              <w:rPr>
                <w:rFonts w:ascii="宋体" w:hAnsi="宋体" w:hint="eastAsia"/>
                <w:sz w:val="22"/>
              </w:rPr>
              <w:t>30111</w:t>
            </w:r>
          </w:p>
        </w:tc>
        <w:tc>
          <w:tcPr>
            <w:tcW w:w="3600" w:type="dxa"/>
            <w:tcBorders>
              <w:top w:val="nil"/>
              <w:left w:val="nil"/>
              <w:bottom w:val="single" w:sz="4" w:space="0" w:color="auto"/>
              <w:right w:val="single" w:sz="4" w:space="0" w:color="auto"/>
            </w:tcBorders>
            <w:shd w:val="clear" w:color="auto" w:fill="auto"/>
            <w:vAlign w:val="center"/>
          </w:tcPr>
          <w:p w:rsidR="005B00DB" w:rsidRDefault="005B00DB" w:rsidP="005B00DB">
            <w:pPr>
              <w:spacing w:line="360" w:lineRule="exact"/>
              <w:rPr>
                <w:rFonts w:ascii="宋体" w:hAnsi="宋体" w:hint="eastAsia"/>
                <w:sz w:val="22"/>
              </w:rPr>
            </w:pPr>
            <w:r>
              <w:rPr>
                <w:rFonts w:ascii="宋体" w:hAnsi="宋体" w:hint="eastAsia"/>
                <w:sz w:val="22"/>
              </w:rPr>
              <w:t>公务员医疗补助缴费</w:t>
            </w:r>
          </w:p>
        </w:tc>
        <w:tc>
          <w:tcPr>
            <w:tcW w:w="2520" w:type="dxa"/>
            <w:tcBorders>
              <w:top w:val="nil"/>
              <w:left w:val="nil"/>
              <w:bottom w:val="single" w:sz="4" w:space="0" w:color="auto"/>
              <w:right w:val="single" w:sz="4" w:space="0" w:color="auto"/>
            </w:tcBorders>
            <w:shd w:val="clear" w:color="auto" w:fill="auto"/>
            <w:vAlign w:val="center"/>
          </w:tcPr>
          <w:p w:rsidR="005B00DB" w:rsidRDefault="005B00DB" w:rsidP="004247FD">
            <w:pPr>
              <w:spacing w:line="360" w:lineRule="exact"/>
              <w:jc w:val="center"/>
              <w:rPr>
                <w:rFonts w:ascii="宋体" w:hAnsi="宋体" w:cs="宋体"/>
                <w:sz w:val="22"/>
              </w:rPr>
            </w:pPr>
            <w:r>
              <w:rPr>
                <w:rFonts w:ascii="宋体" w:hAnsi="宋体" w:cs="宋体" w:hint="eastAsia"/>
                <w:sz w:val="22"/>
              </w:rPr>
              <w:t>2.12</w:t>
            </w:r>
          </w:p>
        </w:tc>
        <w:tc>
          <w:tcPr>
            <w:tcW w:w="2700" w:type="dxa"/>
            <w:tcBorders>
              <w:top w:val="nil"/>
              <w:left w:val="nil"/>
              <w:bottom w:val="single" w:sz="4" w:space="0" w:color="auto"/>
              <w:right w:val="single" w:sz="4" w:space="0" w:color="auto"/>
            </w:tcBorders>
            <w:shd w:val="clear" w:color="auto" w:fill="auto"/>
            <w:vAlign w:val="center"/>
          </w:tcPr>
          <w:p w:rsidR="005B00DB" w:rsidRDefault="005B00DB" w:rsidP="005B00DB">
            <w:pPr>
              <w:jc w:val="right"/>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5B00DB" w:rsidRDefault="005B00DB" w:rsidP="005B00DB">
            <w:pPr>
              <w:rPr>
                <w:rFonts w:ascii="宋体" w:hAnsi="宋体" w:cs="宋体"/>
                <w:sz w:val="22"/>
              </w:rPr>
            </w:pPr>
          </w:p>
        </w:tc>
      </w:tr>
      <w:tr w:rsidR="005B00DB">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5B00DB" w:rsidRDefault="005B00DB" w:rsidP="005B00DB">
            <w:pPr>
              <w:spacing w:line="360" w:lineRule="exact"/>
              <w:jc w:val="center"/>
              <w:rPr>
                <w:rFonts w:ascii="宋体" w:hAnsi="宋体" w:hint="eastAsia"/>
                <w:sz w:val="22"/>
              </w:rPr>
            </w:pPr>
            <w:r>
              <w:rPr>
                <w:rFonts w:ascii="宋体" w:hAnsi="宋体" w:hint="eastAsia"/>
                <w:sz w:val="22"/>
              </w:rPr>
              <w:t>30113</w:t>
            </w:r>
          </w:p>
        </w:tc>
        <w:tc>
          <w:tcPr>
            <w:tcW w:w="3600" w:type="dxa"/>
            <w:tcBorders>
              <w:top w:val="nil"/>
              <w:left w:val="nil"/>
              <w:bottom w:val="single" w:sz="4" w:space="0" w:color="auto"/>
              <w:right w:val="single" w:sz="4" w:space="0" w:color="auto"/>
            </w:tcBorders>
            <w:shd w:val="clear" w:color="auto" w:fill="auto"/>
            <w:vAlign w:val="center"/>
          </w:tcPr>
          <w:p w:rsidR="005B00DB" w:rsidRDefault="005B00DB" w:rsidP="005B00DB">
            <w:pPr>
              <w:spacing w:line="360" w:lineRule="exact"/>
              <w:rPr>
                <w:rFonts w:ascii="宋体" w:hAnsi="宋体" w:hint="eastAsia"/>
                <w:sz w:val="22"/>
              </w:rPr>
            </w:pPr>
            <w:r>
              <w:rPr>
                <w:rFonts w:ascii="宋体" w:hAnsi="宋体" w:hint="eastAsia"/>
                <w:sz w:val="22"/>
              </w:rPr>
              <w:t>住房公积金</w:t>
            </w:r>
          </w:p>
        </w:tc>
        <w:tc>
          <w:tcPr>
            <w:tcW w:w="2520" w:type="dxa"/>
            <w:tcBorders>
              <w:top w:val="nil"/>
              <w:left w:val="nil"/>
              <w:bottom w:val="single" w:sz="4" w:space="0" w:color="auto"/>
              <w:right w:val="single" w:sz="4" w:space="0" w:color="auto"/>
            </w:tcBorders>
            <w:shd w:val="clear" w:color="auto" w:fill="auto"/>
            <w:vAlign w:val="center"/>
          </w:tcPr>
          <w:p w:rsidR="005B00DB" w:rsidRDefault="005B00DB" w:rsidP="004247FD">
            <w:pPr>
              <w:spacing w:line="360" w:lineRule="exact"/>
              <w:jc w:val="center"/>
              <w:rPr>
                <w:rFonts w:ascii="宋体" w:hAnsi="宋体" w:cs="宋体" w:hint="eastAsia"/>
                <w:sz w:val="22"/>
              </w:rPr>
            </w:pPr>
            <w:r>
              <w:rPr>
                <w:rFonts w:ascii="宋体" w:hAnsi="宋体" w:cs="宋体" w:hint="eastAsia"/>
                <w:sz w:val="22"/>
              </w:rPr>
              <w:t>9.42</w:t>
            </w:r>
          </w:p>
        </w:tc>
        <w:tc>
          <w:tcPr>
            <w:tcW w:w="2700" w:type="dxa"/>
            <w:tcBorders>
              <w:top w:val="nil"/>
              <w:left w:val="nil"/>
              <w:bottom w:val="single" w:sz="4" w:space="0" w:color="auto"/>
              <w:right w:val="single" w:sz="4" w:space="0" w:color="auto"/>
            </w:tcBorders>
            <w:shd w:val="clear" w:color="auto" w:fill="auto"/>
            <w:vAlign w:val="center"/>
          </w:tcPr>
          <w:p w:rsidR="005B00DB" w:rsidRDefault="005B00DB" w:rsidP="005B00DB">
            <w:pPr>
              <w:jc w:val="right"/>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5B00DB" w:rsidRDefault="005B00DB" w:rsidP="005B00DB">
            <w:pPr>
              <w:rPr>
                <w:rFonts w:ascii="宋体" w:hAnsi="宋体" w:cs="宋体"/>
                <w:sz w:val="22"/>
              </w:rPr>
            </w:pPr>
          </w:p>
        </w:tc>
      </w:tr>
      <w:tr w:rsidR="00B33401">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B33401" w:rsidRDefault="005B00DB">
            <w:pPr>
              <w:spacing w:line="360" w:lineRule="exact"/>
              <w:jc w:val="center"/>
              <w:rPr>
                <w:rFonts w:ascii="宋体" w:hAnsi="宋体" w:cs="宋体"/>
                <w:sz w:val="22"/>
              </w:rPr>
            </w:pPr>
            <w:r>
              <w:rPr>
                <w:rFonts w:ascii="宋体" w:hAnsi="宋体" w:hint="eastAsia"/>
                <w:sz w:val="22"/>
              </w:rPr>
              <w:t>30199</w:t>
            </w:r>
          </w:p>
        </w:tc>
        <w:tc>
          <w:tcPr>
            <w:tcW w:w="3600" w:type="dxa"/>
            <w:tcBorders>
              <w:top w:val="nil"/>
              <w:left w:val="nil"/>
              <w:bottom w:val="single" w:sz="4" w:space="0" w:color="auto"/>
              <w:right w:val="single" w:sz="4" w:space="0" w:color="auto"/>
            </w:tcBorders>
            <w:shd w:val="clear" w:color="auto" w:fill="auto"/>
            <w:vAlign w:val="center"/>
          </w:tcPr>
          <w:p w:rsidR="00B33401" w:rsidRDefault="005B00DB">
            <w:pPr>
              <w:spacing w:line="360" w:lineRule="exact"/>
              <w:rPr>
                <w:rFonts w:ascii="宋体" w:hAnsi="宋体" w:cs="宋体"/>
                <w:sz w:val="22"/>
              </w:rPr>
            </w:pPr>
            <w:r>
              <w:rPr>
                <w:rFonts w:ascii="宋体" w:hAnsi="宋体" w:hint="eastAsia"/>
                <w:sz w:val="22"/>
              </w:rPr>
              <w:t>其他工资福利支出</w:t>
            </w:r>
          </w:p>
        </w:tc>
        <w:tc>
          <w:tcPr>
            <w:tcW w:w="2520" w:type="dxa"/>
            <w:tcBorders>
              <w:top w:val="nil"/>
              <w:left w:val="nil"/>
              <w:bottom w:val="single" w:sz="4" w:space="0" w:color="auto"/>
              <w:right w:val="single" w:sz="4" w:space="0" w:color="auto"/>
            </w:tcBorders>
            <w:shd w:val="clear" w:color="auto" w:fill="auto"/>
            <w:vAlign w:val="center"/>
          </w:tcPr>
          <w:p w:rsidR="00B33401" w:rsidRPr="005B00DB" w:rsidRDefault="004247FD" w:rsidP="004247FD">
            <w:pPr>
              <w:spacing w:line="360" w:lineRule="exact"/>
              <w:jc w:val="center"/>
              <w:rPr>
                <w:rFonts w:ascii="宋体" w:hAnsi="宋体" w:cs="宋体"/>
                <w:sz w:val="22"/>
              </w:rPr>
            </w:pPr>
            <w:r>
              <w:rPr>
                <w:rFonts w:ascii="宋体" w:hAnsi="宋体" w:cs="宋体" w:hint="eastAsia"/>
                <w:sz w:val="22"/>
              </w:rPr>
              <w:t>5.52</w:t>
            </w:r>
          </w:p>
        </w:tc>
        <w:tc>
          <w:tcPr>
            <w:tcW w:w="2700" w:type="dxa"/>
            <w:tcBorders>
              <w:top w:val="nil"/>
              <w:left w:val="nil"/>
              <w:bottom w:val="single" w:sz="4" w:space="0" w:color="auto"/>
              <w:right w:val="single" w:sz="4" w:space="0" w:color="auto"/>
            </w:tcBorders>
            <w:shd w:val="clear" w:color="auto" w:fill="auto"/>
            <w:vAlign w:val="center"/>
          </w:tcPr>
          <w:p w:rsidR="00B33401" w:rsidRDefault="00B33401">
            <w:pPr>
              <w:jc w:val="right"/>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B33401" w:rsidRDefault="00B33401">
            <w:pPr>
              <w:rPr>
                <w:rFonts w:ascii="宋体" w:hAnsi="宋体" w:cs="宋体"/>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b/>
                <w:bCs/>
                <w:sz w:val="22"/>
              </w:rPr>
            </w:pPr>
            <w:r>
              <w:rPr>
                <w:rFonts w:ascii="宋体" w:hAnsi="宋体" w:hint="eastAsia"/>
                <w:b/>
                <w:bCs/>
                <w:sz w:val="22"/>
              </w:rPr>
              <w:t>二、商品和服务支出</w:t>
            </w:r>
          </w:p>
        </w:tc>
        <w:tc>
          <w:tcPr>
            <w:tcW w:w="2520" w:type="dxa"/>
            <w:tcBorders>
              <w:top w:val="nil"/>
              <w:left w:val="nil"/>
              <w:bottom w:val="single" w:sz="4" w:space="0" w:color="auto"/>
              <w:right w:val="single" w:sz="4" w:space="0" w:color="auto"/>
            </w:tcBorders>
            <w:shd w:val="clear" w:color="auto" w:fill="auto"/>
            <w:vAlign w:val="center"/>
          </w:tcPr>
          <w:p w:rsidR="004247FD" w:rsidRPr="004247FD" w:rsidRDefault="004247FD" w:rsidP="004247FD">
            <w:pPr>
              <w:spacing w:line="360" w:lineRule="exact"/>
              <w:jc w:val="center"/>
              <w:rPr>
                <w:rFonts w:ascii="宋体" w:hAnsi="宋体" w:cs="宋体"/>
                <w:sz w:val="22"/>
              </w:rPr>
            </w:pPr>
            <w:r w:rsidRPr="004247FD">
              <w:rPr>
                <w:rFonts w:ascii="宋体" w:hAnsi="宋体" w:cs="宋体" w:hint="eastAsia"/>
                <w:sz w:val="22"/>
              </w:rPr>
              <w:t>8.85</w:t>
            </w: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Pr="004247FD" w:rsidRDefault="004247FD" w:rsidP="004247FD">
            <w:pPr>
              <w:spacing w:line="360" w:lineRule="exact"/>
              <w:jc w:val="center"/>
              <w:rPr>
                <w:rFonts w:ascii="宋体" w:hAnsi="宋体" w:cs="宋体"/>
                <w:sz w:val="22"/>
              </w:rPr>
            </w:pPr>
            <w:r w:rsidRPr="004247FD">
              <w:rPr>
                <w:rFonts w:ascii="宋体" w:hAnsi="宋体" w:cs="宋体" w:hint="eastAsia"/>
                <w:sz w:val="22"/>
              </w:rPr>
              <w:t>8.85</w:t>
            </w: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30201</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办公费</w:t>
            </w:r>
          </w:p>
        </w:tc>
        <w:tc>
          <w:tcPr>
            <w:tcW w:w="2520" w:type="dxa"/>
            <w:tcBorders>
              <w:top w:val="nil"/>
              <w:left w:val="nil"/>
              <w:bottom w:val="single" w:sz="4" w:space="0" w:color="auto"/>
              <w:right w:val="single" w:sz="4" w:space="0" w:color="auto"/>
            </w:tcBorders>
            <w:shd w:val="clear" w:color="auto" w:fill="auto"/>
            <w:vAlign w:val="center"/>
          </w:tcPr>
          <w:p w:rsidR="004247FD" w:rsidRPr="004247FD" w:rsidRDefault="004247FD" w:rsidP="004247FD">
            <w:pPr>
              <w:spacing w:line="360" w:lineRule="exact"/>
              <w:jc w:val="center"/>
              <w:rPr>
                <w:rFonts w:ascii="宋体" w:hAnsi="宋体" w:cs="宋体"/>
                <w:sz w:val="22"/>
              </w:rPr>
            </w:pPr>
            <w:r w:rsidRPr="004247FD">
              <w:rPr>
                <w:rFonts w:ascii="宋体" w:hAnsi="宋体" w:cs="宋体" w:hint="eastAsia"/>
                <w:sz w:val="22"/>
              </w:rPr>
              <w:t>3.6</w:t>
            </w: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Pr="004247FD" w:rsidRDefault="004247FD" w:rsidP="004247FD">
            <w:pPr>
              <w:spacing w:line="360" w:lineRule="exact"/>
              <w:jc w:val="center"/>
              <w:rPr>
                <w:rFonts w:ascii="宋体" w:hAnsi="宋体" w:cs="宋体"/>
                <w:sz w:val="22"/>
              </w:rPr>
            </w:pPr>
            <w:r w:rsidRPr="004247FD">
              <w:rPr>
                <w:rFonts w:ascii="宋体" w:hAnsi="宋体" w:cs="宋体" w:hint="eastAsia"/>
                <w:sz w:val="22"/>
              </w:rPr>
              <w:t>3.6</w:t>
            </w: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30202</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印刷费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30203</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咨询费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30204</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手续费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r>
      <w:tr w:rsidR="004247FD">
        <w:trPr>
          <w:trHeight w:val="270"/>
          <w:tblHeader/>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30205</w:t>
            </w:r>
          </w:p>
        </w:tc>
        <w:tc>
          <w:tcPr>
            <w:tcW w:w="360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水费</w:t>
            </w:r>
          </w:p>
        </w:tc>
        <w:tc>
          <w:tcPr>
            <w:tcW w:w="252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r>
      <w:tr w:rsidR="004247FD">
        <w:trPr>
          <w:trHeight w:val="270"/>
          <w:tblHeader/>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30206</w:t>
            </w:r>
          </w:p>
        </w:tc>
        <w:tc>
          <w:tcPr>
            <w:tcW w:w="360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电费</w:t>
            </w:r>
          </w:p>
        </w:tc>
        <w:tc>
          <w:tcPr>
            <w:tcW w:w="252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30207</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邮电费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30208</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取暖费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30209</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物业管理费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30211</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差旅费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30212</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因公出国（境）费用</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 xml:space="preserve">　</w:t>
            </w: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r>
              <w:rPr>
                <w:rFonts w:hint="eastAsia"/>
                <w:sz w:val="22"/>
              </w:rPr>
              <w:t xml:space="preserve">　</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 xml:space="preserve">　</w:t>
            </w: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30213</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维修（护）费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30214</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租赁费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30215</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会议费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30216</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培训费</w:t>
            </w:r>
          </w:p>
        </w:tc>
        <w:tc>
          <w:tcPr>
            <w:tcW w:w="2520" w:type="dxa"/>
            <w:tcBorders>
              <w:top w:val="nil"/>
              <w:left w:val="nil"/>
              <w:bottom w:val="single" w:sz="4" w:space="0" w:color="auto"/>
              <w:right w:val="single" w:sz="4" w:space="0" w:color="auto"/>
            </w:tcBorders>
            <w:shd w:val="clear" w:color="auto" w:fill="auto"/>
            <w:vAlign w:val="center"/>
          </w:tcPr>
          <w:p w:rsidR="004247FD" w:rsidRPr="004247FD" w:rsidRDefault="004247FD" w:rsidP="004247FD">
            <w:pPr>
              <w:spacing w:line="360" w:lineRule="exact"/>
              <w:jc w:val="center"/>
              <w:rPr>
                <w:rFonts w:ascii="宋体" w:hAnsi="宋体" w:cs="宋体"/>
                <w:sz w:val="22"/>
              </w:rPr>
            </w:pPr>
            <w:r w:rsidRPr="004247FD">
              <w:rPr>
                <w:rFonts w:ascii="宋体" w:hAnsi="宋体" w:cs="宋体" w:hint="eastAsia"/>
                <w:sz w:val="22"/>
              </w:rPr>
              <w:t>0.8</w:t>
            </w: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Pr="004247FD" w:rsidRDefault="004247FD" w:rsidP="004247FD">
            <w:pPr>
              <w:spacing w:line="360" w:lineRule="exact"/>
              <w:jc w:val="center"/>
              <w:rPr>
                <w:rFonts w:ascii="宋体" w:hAnsi="宋体" w:cs="宋体"/>
                <w:sz w:val="22"/>
              </w:rPr>
            </w:pPr>
            <w:r w:rsidRPr="004247FD">
              <w:rPr>
                <w:rFonts w:ascii="宋体" w:hAnsi="宋体" w:cs="宋体" w:hint="eastAsia"/>
                <w:sz w:val="22"/>
              </w:rPr>
              <w:t>0.8</w:t>
            </w: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lastRenderedPageBreak/>
              <w:t>30217</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公务接待费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right"/>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jc w:val="right"/>
              <w:rPr>
                <w:rFonts w:ascii="宋体" w:hAnsi="宋体" w:cs="宋体"/>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30218</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专用材料费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right"/>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jc w:val="right"/>
              <w:rPr>
                <w:rFonts w:ascii="宋体" w:hAnsi="宋体" w:cs="宋体"/>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30224</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被装购置费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right"/>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30225</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专用燃料费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right"/>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30226</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劳务费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right"/>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jc w:val="right"/>
              <w:rPr>
                <w:rFonts w:ascii="宋体" w:hAnsi="宋体" w:cs="宋体"/>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30227</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委托业务费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right"/>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30228</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工会经费</w:t>
            </w:r>
          </w:p>
        </w:tc>
        <w:tc>
          <w:tcPr>
            <w:tcW w:w="2520" w:type="dxa"/>
            <w:tcBorders>
              <w:top w:val="nil"/>
              <w:left w:val="nil"/>
              <w:bottom w:val="single" w:sz="4" w:space="0" w:color="auto"/>
              <w:right w:val="single" w:sz="4" w:space="0" w:color="auto"/>
            </w:tcBorders>
            <w:shd w:val="clear" w:color="auto" w:fill="auto"/>
            <w:vAlign w:val="center"/>
          </w:tcPr>
          <w:p w:rsidR="004247FD" w:rsidRPr="004247FD" w:rsidRDefault="004247FD" w:rsidP="004247FD">
            <w:pPr>
              <w:spacing w:line="360" w:lineRule="exact"/>
              <w:jc w:val="center"/>
              <w:rPr>
                <w:rFonts w:ascii="宋体" w:hAnsi="宋体" w:cs="宋体"/>
                <w:sz w:val="22"/>
              </w:rPr>
            </w:pPr>
            <w:r w:rsidRPr="004247FD">
              <w:rPr>
                <w:rFonts w:ascii="宋体" w:hAnsi="宋体" w:cs="宋体" w:hint="eastAsia"/>
                <w:sz w:val="22"/>
              </w:rPr>
              <w:t>1.45</w:t>
            </w: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Pr="004247FD" w:rsidRDefault="004247FD" w:rsidP="004247FD">
            <w:pPr>
              <w:spacing w:line="360" w:lineRule="exact"/>
              <w:jc w:val="center"/>
              <w:rPr>
                <w:rFonts w:ascii="宋体" w:hAnsi="宋体" w:cs="宋体"/>
                <w:sz w:val="22"/>
              </w:rPr>
            </w:pPr>
            <w:r w:rsidRPr="004247FD">
              <w:rPr>
                <w:rFonts w:ascii="宋体" w:hAnsi="宋体" w:cs="宋体" w:hint="eastAsia"/>
                <w:sz w:val="22"/>
              </w:rPr>
              <w:t>1.45</w:t>
            </w: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30229</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福利费</w:t>
            </w:r>
          </w:p>
        </w:tc>
        <w:tc>
          <w:tcPr>
            <w:tcW w:w="2520" w:type="dxa"/>
            <w:tcBorders>
              <w:top w:val="nil"/>
              <w:left w:val="nil"/>
              <w:bottom w:val="single" w:sz="4" w:space="0" w:color="auto"/>
              <w:right w:val="single" w:sz="4" w:space="0" w:color="auto"/>
            </w:tcBorders>
            <w:shd w:val="clear" w:color="auto" w:fill="auto"/>
            <w:vAlign w:val="center"/>
          </w:tcPr>
          <w:p w:rsidR="004247FD" w:rsidRP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Pr="004247FD" w:rsidRDefault="004247FD" w:rsidP="004247FD">
            <w:pPr>
              <w:spacing w:line="360" w:lineRule="exact"/>
              <w:jc w:val="center"/>
              <w:rPr>
                <w:rFonts w:ascii="宋体" w:hAnsi="宋体" w:cs="宋体"/>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30231</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公务用车运行维护费</w:t>
            </w:r>
          </w:p>
        </w:tc>
        <w:tc>
          <w:tcPr>
            <w:tcW w:w="2520" w:type="dxa"/>
            <w:tcBorders>
              <w:top w:val="nil"/>
              <w:left w:val="nil"/>
              <w:bottom w:val="single" w:sz="4" w:space="0" w:color="auto"/>
              <w:right w:val="single" w:sz="4" w:space="0" w:color="auto"/>
            </w:tcBorders>
            <w:shd w:val="clear" w:color="auto" w:fill="auto"/>
            <w:vAlign w:val="center"/>
          </w:tcPr>
          <w:p w:rsidR="004247FD" w:rsidRPr="004247FD" w:rsidRDefault="004247FD" w:rsidP="004247FD">
            <w:pPr>
              <w:spacing w:line="360" w:lineRule="exact"/>
              <w:jc w:val="center"/>
              <w:rPr>
                <w:rFonts w:ascii="宋体" w:hAnsi="宋体" w:cs="宋体"/>
                <w:sz w:val="22"/>
              </w:rPr>
            </w:pPr>
            <w:r w:rsidRPr="004247FD">
              <w:rPr>
                <w:rFonts w:ascii="宋体" w:hAnsi="宋体" w:cs="宋体" w:hint="eastAsia"/>
                <w:sz w:val="22"/>
              </w:rPr>
              <w:t>3.00</w:t>
            </w: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Pr="004247FD" w:rsidRDefault="004247FD" w:rsidP="004247FD">
            <w:pPr>
              <w:spacing w:line="360" w:lineRule="exact"/>
              <w:jc w:val="center"/>
              <w:rPr>
                <w:rFonts w:ascii="宋体" w:hAnsi="宋体" w:cs="宋体"/>
                <w:sz w:val="22"/>
              </w:rPr>
            </w:pPr>
            <w:r w:rsidRPr="004247FD">
              <w:rPr>
                <w:rFonts w:ascii="宋体" w:hAnsi="宋体" w:cs="宋体" w:hint="eastAsia"/>
                <w:sz w:val="22"/>
              </w:rPr>
              <w:t>3.00</w:t>
            </w: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30239</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其他交通费用</w:t>
            </w:r>
          </w:p>
        </w:tc>
        <w:tc>
          <w:tcPr>
            <w:tcW w:w="2520" w:type="dxa"/>
            <w:tcBorders>
              <w:top w:val="nil"/>
              <w:left w:val="nil"/>
              <w:bottom w:val="single" w:sz="4" w:space="0" w:color="auto"/>
              <w:right w:val="single" w:sz="4" w:space="0" w:color="auto"/>
            </w:tcBorders>
            <w:shd w:val="clear" w:color="auto" w:fill="auto"/>
            <w:vAlign w:val="center"/>
          </w:tcPr>
          <w:p w:rsidR="004247FD" w:rsidRPr="00A94A7A" w:rsidRDefault="004247FD" w:rsidP="004247FD">
            <w:pPr>
              <w:spacing w:line="360" w:lineRule="exact"/>
              <w:jc w:val="right"/>
              <w:rPr>
                <w:rFonts w:ascii="宋体" w:hAnsi="宋体" w:cs="宋体"/>
                <w:color w:val="9BBB59" w:themeColor="accent3"/>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Pr="00A94A7A" w:rsidRDefault="004247FD" w:rsidP="004247FD">
            <w:pPr>
              <w:spacing w:line="360" w:lineRule="exact"/>
              <w:jc w:val="right"/>
              <w:rPr>
                <w:rFonts w:ascii="宋体" w:hAnsi="宋体" w:cs="宋体"/>
                <w:color w:val="9BBB59" w:themeColor="accent3"/>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30240</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税金及附加费用</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r>
      <w:tr w:rsidR="004247FD">
        <w:trPr>
          <w:trHeight w:val="285"/>
          <w:tblHeader/>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30299</w:t>
            </w:r>
          </w:p>
        </w:tc>
        <w:tc>
          <w:tcPr>
            <w:tcW w:w="360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其他商品和服务支出</w:t>
            </w:r>
          </w:p>
        </w:tc>
        <w:tc>
          <w:tcPr>
            <w:tcW w:w="252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r>
      <w:tr w:rsidR="004247FD">
        <w:trPr>
          <w:trHeight w:val="285"/>
          <w:tblHeader/>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303</w:t>
            </w:r>
          </w:p>
        </w:tc>
        <w:tc>
          <w:tcPr>
            <w:tcW w:w="360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b/>
                <w:bCs/>
                <w:sz w:val="22"/>
              </w:rPr>
            </w:pPr>
            <w:r>
              <w:rPr>
                <w:rFonts w:ascii="宋体" w:hAnsi="宋体" w:hint="eastAsia"/>
                <w:b/>
                <w:bCs/>
                <w:sz w:val="22"/>
              </w:rPr>
              <w:t>三、对个人和家庭的补助</w:t>
            </w:r>
          </w:p>
        </w:tc>
        <w:tc>
          <w:tcPr>
            <w:tcW w:w="252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cs="宋体" w:hint="eastAsia"/>
                <w:sz w:val="22"/>
              </w:rPr>
              <w:t>4.33</w:t>
            </w:r>
          </w:p>
        </w:tc>
        <w:tc>
          <w:tcPr>
            <w:tcW w:w="270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jc w:val="right"/>
              <w:rPr>
                <w:rFonts w:ascii="宋体" w:hAnsi="宋体" w:cs="宋体"/>
                <w:sz w:val="22"/>
              </w:rPr>
            </w:pPr>
          </w:p>
        </w:tc>
        <w:tc>
          <w:tcPr>
            <w:tcW w:w="252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70"/>
          <w:tblHeader/>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30301</w:t>
            </w:r>
          </w:p>
        </w:tc>
        <w:tc>
          <w:tcPr>
            <w:tcW w:w="360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离休费</w:t>
            </w:r>
          </w:p>
        </w:tc>
        <w:tc>
          <w:tcPr>
            <w:tcW w:w="252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70"/>
          <w:tblHeader/>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30302</w:t>
            </w:r>
          </w:p>
        </w:tc>
        <w:tc>
          <w:tcPr>
            <w:tcW w:w="360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退休费</w:t>
            </w:r>
          </w:p>
        </w:tc>
        <w:tc>
          <w:tcPr>
            <w:tcW w:w="252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single" w:sz="4" w:space="0" w:color="auto"/>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30303</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退职（役）费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30304</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抚恤金</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30305</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生活补助</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30306</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救济费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30307</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医疗费</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30308</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助学金</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30309</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奖励金</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30310</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生产补贴</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lastRenderedPageBreak/>
              <w:t>30311</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住房公积金</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jc w:val="right"/>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30312</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提租补贴</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jc w:val="right"/>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30313</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购房补贴</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jc w:val="right"/>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70"/>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30314</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采暖补贴</w:t>
            </w:r>
          </w:p>
        </w:tc>
        <w:tc>
          <w:tcPr>
            <w:tcW w:w="2520" w:type="dxa"/>
            <w:tcBorders>
              <w:top w:val="nil"/>
              <w:left w:val="nil"/>
              <w:bottom w:val="single" w:sz="4" w:space="0" w:color="auto"/>
              <w:right w:val="single" w:sz="4" w:space="0" w:color="auto"/>
            </w:tcBorders>
            <w:shd w:val="clear" w:color="auto" w:fill="auto"/>
            <w:vAlign w:val="center"/>
          </w:tcPr>
          <w:p w:rsidR="004247FD" w:rsidRPr="005B00DB" w:rsidRDefault="004247FD" w:rsidP="004247FD">
            <w:pPr>
              <w:spacing w:line="360" w:lineRule="exact"/>
              <w:jc w:val="right"/>
              <w:rPr>
                <w:rFonts w:ascii="宋体" w:hAnsi="宋体" w:cs="宋体"/>
                <w:color w:val="FF0000"/>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jc w:val="right"/>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30315</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物业服务补贴</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30399</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其他对个人和家庭的补助支出</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cs="宋体" w:hint="eastAsia"/>
                <w:sz w:val="22"/>
              </w:rPr>
              <w:t>4.33</w:t>
            </w: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310</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b/>
                <w:bCs/>
                <w:sz w:val="22"/>
              </w:rPr>
            </w:pPr>
            <w:r>
              <w:rPr>
                <w:rFonts w:ascii="宋体" w:hAnsi="宋体" w:hint="eastAsia"/>
                <w:b/>
                <w:bCs/>
                <w:sz w:val="22"/>
              </w:rPr>
              <w:t>四、其他资本性支出</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cs="宋体" w:hint="eastAsia"/>
                <w:sz w:val="22"/>
              </w:rPr>
              <w:t>0.24</w:t>
            </w: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30102</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办公设备购置</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30103</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专用设备购置</w:t>
            </w:r>
          </w:p>
        </w:tc>
        <w:tc>
          <w:tcPr>
            <w:tcW w:w="2520" w:type="dxa"/>
            <w:tcBorders>
              <w:top w:val="nil"/>
              <w:left w:val="nil"/>
              <w:bottom w:val="single" w:sz="4" w:space="0" w:color="auto"/>
              <w:right w:val="single" w:sz="4" w:space="0" w:color="auto"/>
            </w:tcBorders>
            <w:shd w:val="clear" w:color="auto" w:fill="auto"/>
            <w:vAlign w:val="center"/>
          </w:tcPr>
          <w:p w:rsidR="004247FD" w:rsidRPr="004247FD" w:rsidRDefault="004247FD" w:rsidP="004247FD">
            <w:pPr>
              <w:spacing w:line="360" w:lineRule="exact"/>
              <w:jc w:val="center"/>
              <w:rPr>
                <w:rFonts w:ascii="宋体" w:hAnsi="宋体" w:cs="宋体"/>
                <w:sz w:val="22"/>
              </w:rPr>
            </w:pPr>
            <w:r w:rsidRPr="004247FD">
              <w:rPr>
                <w:rFonts w:ascii="宋体" w:hAnsi="宋体" w:cs="宋体" w:hint="eastAsia"/>
                <w:sz w:val="22"/>
              </w:rPr>
              <w:t>0.24</w:t>
            </w: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Pr="004247FD" w:rsidRDefault="004247FD" w:rsidP="004247FD">
            <w:pPr>
              <w:spacing w:line="360" w:lineRule="exact"/>
              <w:jc w:val="center"/>
              <w:rPr>
                <w:rFonts w:ascii="宋体" w:hAnsi="宋体" w:cs="宋体"/>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30107</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信息网络及软件购置更新</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p>
        </w:tc>
      </w:tr>
      <w:tr w:rsidR="004247FD">
        <w:trPr>
          <w:trHeight w:val="285"/>
          <w:tblHeader/>
        </w:trPr>
        <w:tc>
          <w:tcPr>
            <w:tcW w:w="2357" w:type="dxa"/>
            <w:tcBorders>
              <w:top w:val="nil"/>
              <w:left w:val="single" w:sz="4" w:space="0" w:color="auto"/>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30199</w:t>
            </w:r>
          </w:p>
        </w:tc>
        <w:tc>
          <w:tcPr>
            <w:tcW w:w="360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rPr>
                <w:rFonts w:ascii="宋体" w:hAnsi="宋体" w:cs="宋体"/>
                <w:sz w:val="22"/>
              </w:rPr>
            </w:pPr>
            <w:r>
              <w:rPr>
                <w:rFonts w:ascii="宋体" w:hAnsi="宋体" w:hint="eastAsia"/>
                <w:sz w:val="22"/>
              </w:rPr>
              <w:t>其他资本性支出</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spacing w:line="360" w:lineRule="exact"/>
              <w:jc w:val="center"/>
              <w:rPr>
                <w:rFonts w:ascii="宋体" w:hAnsi="宋体" w:cs="宋体"/>
                <w:sz w:val="22"/>
              </w:rPr>
            </w:pPr>
            <w:r>
              <w:rPr>
                <w:rFonts w:ascii="宋体" w:hAnsi="宋体" w:hint="eastAsia"/>
                <w:sz w:val="22"/>
              </w:rPr>
              <w:t xml:space="preserve">　</w:t>
            </w:r>
          </w:p>
        </w:tc>
        <w:tc>
          <w:tcPr>
            <w:tcW w:w="270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r>
              <w:rPr>
                <w:rFonts w:hint="eastAsia"/>
                <w:sz w:val="22"/>
              </w:rPr>
              <w:t xml:space="preserve">　</w:t>
            </w:r>
          </w:p>
        </w:tc>
        <w:tc>
          <w:tcPr>
            <w:tcW w:w="2520" w:type="dxa"/>
            <w:tcBorders>
              <w:top w:val="nil"/>
              <w:left w:val="nil"/>
              <w:bottom w:val="single" w:sz="4" w:space="0" w:color="auto"/>
              <w:right w:val="single" w:sz="4" w:space="0" w:color="auto"/>
            </w:tcBorders>
            <w:shd w:val="clear" w:color="auto" w:fill="auto"/>
            <w:vAlign w:val="center"/>
          </w:tcPr>
          <w:p w:rsidR="004247FD" w:rsidRDefault="004247FD" w:rsidP="004247FD">
            <w:pPr>
              <w:rPr>
                <w:rFonts w:ascii="宋体" w:hAnsi="宋体" w:cs="宋体"/>
                <w:sz w:val="22"/>
              </w:rPr>
            </w:pPr>
            <w:r>
              <w:rPr>
                <w:rFonts w:hint="eastAsia"/>
                <w:sz w:val="22"/>
              </w:rPr>
              <w:t xml:space="preserve">　</w:t>
            </w:r>
          </w:p>
        </w:tc>
      </w:tr>
    </w:tbl>
    <w:p w:rsidR="00B33401" w:rsidRDefault="00B33401">
      <w:pPr>
        <w:widowControl/>
        <w:ind w:firstLineChars="200" w:firstLine="640"/>
        <w:outlineLvl w:val="1"/>
        <w:rPr>
          <w:rFonts w:ascii="黑体" w:eastAsia="黑体" w:hAnsi="宋体"/>
          <w:kern w:val="0"/>
          <w:sz w:val="32"/>
          <w:szCs w:val="32"/>
        </w:rPr>
      </w:pPr>
    </w:p>
    <w:p w:rsidR="00B33401" w:rsidRDefault="005B00DB">
      <w:pPr>
        <w:widowControl/>
        <w:outlineLvl w:val="1"/>
        <w:rPr>
          <w:rFonts w:ascii="黑体" w:eastAsia="黑体" w:hAnsi="宋体"/>
          <w:b/>
          <w:kern w:val="0"/>
          <w:sz w:val="32"/>
          <w:szCs w:val="32"/>
        </w:rPr>
      </w:pPr>
      <w:r>
        <w:rPr>
          <w:rFonts w:ascii="黑体" w:eastAsia="黑体" w:hAnsi="宋体" w:hint="eastAsia"/>
          <w:b/>
          <w:kern w:val="0"/>
          <w:sz w:val="32"/>
          <w:szCs w:val="32"/>
        </w:rPr>
        <w:t>五、一般公共预算“三公”经费支出表</w:t>
      </w:r>
    </w:p>
    <w:p w:rsidR="00B33401" w:rsidRDefault="005B00DB">
      <w:pPr>
        <w:widowControl/>
        <w:ind w:firstLineChars="200" w:firstLine="720"/>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一般公共预算“三公”经费支出表</w:t>
      </w:r>
    </w:p>
    <w:p w:rsidR="00B33401" w:rsidRDefault="005B00DB">
      <w:pPr>
        <w:widowControl/>
        <w:ind w:firstLine="735"/>
        <w:jc w:val="lef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W w:w="14637" w:type="dxa"/>
        <w:tblInd w:w="91" w:type="dxa"/>
        <w:tblLayout w:type="fixed"/>
        <w:tblLook w:val="04A0"/>
      </w:tblPr>
      <w:tblGrid>
        <w:gridCol w:w="800"/>
        <w:gridCol w:w="879"/>
        <w:gridCol w:w="800"/>
        <w:gridCol w:w="800"/>
        <w:gridCol w:w="800"/>
        <w:gridCol w:w="800"/>
        <w:gridCol w:w="800"/>
        <w:gridCol w:w="879"/>
        <w:gridCol w:w="800"/>
        <w:gridCol w:w="800"/>
        <w:gridCol w:w="800"/>
        <w:gridCol w:w="800"/>
        <w:gridCol w:w="800"/>
        <w:gridCol w:w="879"/>
        <w:gridCol w:w="800"/>
        <w:gridCol w:w="800"/>
        <w:gridCol w:w="800"/>
        <w:gridCol w:w="800"/>
      </w:tblGrid>
      <w:tr w:rsidR="00B33401">
        <w:trPr>
          <w:trHeight w:val="555"/>
        </w:trPr>
        <w:tc>
          <w:tcPr>
            <w:tcW w:w="487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2017年预算数</w:t>
            </w:r>
          </w:p>
        </w:tc>
        <w:tc>
          <w:tcPr>
            <w:tcW w:w="4879" w:type="dxa"/>
            <w:gridSpan w:val="6"/>
            <w:tcBorders>
              <w:top w:val="single" w:sz="4" w:space="0" w:color="auto"/>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2017年执行数</w:t>
            </w:r>
          </w:p>
        </w:tc>
        <w:tc>
          <w:tcPr>
            <w:tcW w:w="4879" w:type="dxa"/>
            <w:gridSpan w:val="6"/>
            <w:tcBorders>
              <w:top w:val="single" w:sz="4" w:space="0" w:color="auto"/>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2018年预算数</w:t>
            </w:r>
          </w:p>
        </w:tc>
      </w:tr>
      <w:tr w:rsidR="00B33401">
        <w:trPr>
          <w:trHeight w:val="1170"/>
        </w:trPr>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lastRenderedPageBreak/>
              <w:t>合计</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因公出国（境）费</w:t>
            </w:r>
          </w:p>
        </w:tc>
        <w:tc>
          <w:tcPr>
            <w:tcW w:w="2400" w:type="dxa"/>
            <w:gridSpan w:val="3"/>
            <w:tcBorders>
              <w:top w:val="single" w:sz="4" w:space="0" w:color="auto"/>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公务用车购置及运行费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公务接待费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合计</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因公出国（境）费</w:t>
            </w:r>
          </w:p>
        </w:tc>
        <w:tc>
          <w:tcPr>
            <w:tcW w:w="2400" w:type="dxa"/>
            <w:gridSpan w:val="3"/>
            <w:tcBorders>
              <w:top w:val="single" w:sz="4" w:space="0" w:color="auto"/>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公务用车购置及运行费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公务接待费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合计</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因公出国（境）费</w:t>
            </w:r>
          </w:p>
        </w:tc>
        <w:tc>
          <w:tcPr>
            <w:tcW w:w="2400" w:type="dxa"/>
            <w:gridSpan w:val="3"/>
            <w:tcBorders>
              <w:top w:val="single" w:sz="4" w:space="0" w:color="auto"/>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公务用车购置及运行费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公务接待费</w:t>
            </w:r>
          </w:p>
        </w:tc>
      </w:tr>
      <w:tr w:rsidR="00B33401">
        <w:trPr>
          <w:trHeight w:val="1170"/>
        </w:trPr>
        <w:tc>
          <w:tcPr>
            <w:tcW w:w="800" w:type="dxa"/>
            <w:vMerge/>
            <w:tcBorders>
              <w:top w:val="nil"/>
              <w:left w:val="single" w:sz="4" w:space="0" w:color="auto"/>
              <w:bottom w:val="single" w:sz="4" w:space="0" w:color="auto"/>
              <w:right w:val="single" w:sz="4" w:space="0" w:color="auto"/>
            </w:tcBorders>
            <w:vAlign w:val="center"/>
          </w:tcPr>
          <w:p w:rsidR="00B33401" w:rsidRDefault="00B33401">
            <w:pPr>
              <w:widowControl/>
              <w:jc w:val="left"/>
              <w:rPr>
                <w:rFonts w:ascii="宋体" w:hAnsi="宋体" w:cs="宋体"/>
                <w:b/>
                <w:bCs/>
                <w:kern w:val="0"/>
                <w:sz w:val="22"/>
              </w:rPr>
            </w:pPr>
          </w:p>
        </w:tc>
        <w:tc>
          <w:tcPr>
            <w:tcW w:w="879" w:type="dxa"/>
            <w:vMerge/>
            <w:tcBorders>
              <w:top w:val="nil"/>
              <w:left w:val="single" w:sz="4" w:space="0" w:color="auto"/>
              <w:bottom w:val="single" w:sz="4" w:space="0" w:color="auto"/>
              <w:right w:val="single" w:sz="4" w:space="0" w:color="auto"/>
            </w:tcBorders>
            <w:vAlign w:val="center"/>
          </w:tcPr>
          <w:p w:rsidR="00B33401" w:rsidRDefault="00B33401">
            <w:pPr>
              <w:widowControl/>
              <w:jc w:val="left"/>
              <w:rPr>
                <w:rFonts w:ascii="宋体" w:hAnsi="宋体" w:cs="宋体"/>
                <w:b/>
                <w:bCs/>
                <w:kern w:val="0"/>
                <w:sz w:val="22"/>
              </w:rPr>
            </w:pP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小计</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公务用车购置费</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公务用车运行费</w:t>
            </w:r>
          </w:p>
        </w:tc>
        <w:tc>
          <w:tcPr>
            <w:tcW w:w="800" w:type="dxa"/>
            <w:vMerge/>
            <w:tcBorders>
              <w:top w:val="nil"/>
              <w:left w:val="single" w:sz="4" w:space="0" w:color="auto"/>
              <w:bottom w:val="single" w:sz="4" w:space="0" w:color="auto"/>
              <w:right w:val="single" w:sz="4" w:space="0" w:color="auto"/>
            </w:tcBorders>
            <w:vAlign w:val="center"/>
          </w:tcPr>
          <w:p w:rsidR="00B33401" w:rsidRDefault="00B33401">
            <w:pPr>
              <w:widowControl/>
              <w:jc w:val="left"/>
              <w:rPr>
                <w:rFonts w:ascii="宋体" w:hAnsi="宋体" w:cs="宋体"/>
                <w:b/>
                <w:bCs/>
                <w:kern w:val="0"/>
                <w:sz w:val="22"/>
              </w:rPr>
            </w:pPr>
          </w:p>
        </w:tc>
        <w:tc>
          <w:tcPr>
            <w:tcW w:w="800" w:type="dxa"/>
            <w:vMerge/>
            <w:tcBorders>
              <w:top w:val="nil"/>
              <w:left w:val="single" w:sz="4" w:space="0" w:color="auto"/>
              <w:bottom w:val="single" w:sz="4" w:space="0" w:color="auto"/>
              <w:right w:val="single" w:sz="4" w:space="0" w:color="auto"/>
            </w:tcBorders>
            <w:vAlign w:val="center"/>
          </w:tcPr>
          <w:p w:rsidR="00B33401" w:rsidRDefault="00B33401">
            <w:pPr>
              <w:widowControl/>
              <w:jc w:val="left"/>
              <w:rPr>
                <w:rFonts w:ascii="宋体" w:hAnsi="宋体" w:cs="宋体"/>
                <w:b/>
                <w:bCs/>
                <w:kern w:val="0"/>
                <w:sz w:val="22"/>
              </w:rPr>
            </w:pPr>
          </w:p>
        </w:tc>
        <w:tc>
          <w:tcPr>
            <w:tcW w:w="879" w:type="dxa"/>
            <w:vMerge/>
            <w:tcBorders>
              <w:top w:val="nil"/>
              <w:left w:val="single" w:sz="4" w:space="0" w:color="auto"/>
              <w:bottom w:val="single" w:sz="4" w:space="0" w:color="auto"/>
              <w:right w:val="single" w:sz="4" w:space="0" w:color="auto"/>
            </w:tcBorders>
            <w:vAlign w:val="center"/>
          </w:tcPr>
          <w:p w:rsidR="00B33401" w:rsidRDefault="00B33401">
            <w:pPr>
              <w:widowControl/>
              <w:jc w:val="left"/>
              <w:rPr>
                <w:rFonts w:ascii="宋体" w:hAnsi="宋体" w:cs="宋体"/>
                <w:b/>
                <w:bCs/>
                <w:kern w:val="0"/>
                <w:sz w:val="22"/>
              </w:rPr>
            </w:pP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小计</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公务用车购置费</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公务用车运行费</w:t>
            </w:r>
          </w:p>
        </w:tc>
        <w:tc>
          <w:tcPr>
            <w:tcW w:w="800" w:type="dxa"/>
            <w:vMerge/>
            <w:tcBorders>
              <w:top w:val="nil"/>
              <w:left w:val="single" w:sz="4" w:space="0" w:color="auto"/>
              <w:bottom w:val="single" w:sz="4" w:space="0" w:color="auto"/>
              <w:right w:val="single" w:sz="4" w:space="0" w:color="auto"/>
            </w:tcBorders>
            <w:vAlign w:val="center"/>
          </w:tcPr>
          <w:p w:rsidR="00B33401" w:rsidRDefault="00B33401">
            <w:pPr>
              <w:widowControl/>
              <w:jc w:val="left"/>
              <w:rPr>
                <w:rFonts w:ascii="宋体" w:hAnsi="宋体" w:cs="宋体"/>
                <w:b/>
                <w:bCs/>
                <w:kern w:val="0"/>
                <w:sz w:val="22"/>
              </w:rPr>
            </w:pPr>
          </w:p>
        </w:tc>
        <w:tc>
          <w:tcPr>
            <w:tcW w:w="800" w:type="dxa"/>
            <w:vMerge/>
            <w:tcBorders>
              <w:top w:val="nil"/>
              <w:left w:val="single" w:sz="4" w:space="0" w:color="auto"/>
              <w:bottom w:val="single" w:sz="4" w:space="0" w:color="auto"/>
              <w:right w:val="single" w:sz="4" w:space="0" w:color="auto"/>
            </w:tcBorders>
            <w:vAlign w:val="center"/>
          </w:tcPr>
          <w:p w:rsidR="00B33401" w:rsidRDefault="00B33401">
            <w:pPr>
              <w:widowControl/>
              <w:jc w:val="left"/>
              <w:rPr>
                <w:rFonts w:ascii="宋体" w:hAnsi="宋体" w:cs="宋体"/>
                <w:b/>
                <w:bCs/>
                <w:kern w:val="0"/>
                <w:sz w:val="22"/>
              </w:rPr>
            </w:pPr>
          </w:p>
        </w:tc>
        <w:tc>
          <w:tcPr>
            <w:tcW w:w="879" w:type="dxa"/>
            <w:vMerge/>
            <w:tcBorders>
              <w:top w:val="nil"/>
              <w:left w:val="single" w:sz="4" w:space="0" w:color="auto"/>
              <w:bottom w:val="single" w:sz="4" w:space="0" w:color="auto"/>
              <w:right w:val="single" w:sz="4" w:space="0" w:color="auto"/>
            </w:tcBorders>
            <w:vAlign w:val="center"/>
          </w:tcPr>
          <w:p w:rsidR="00B33401" w:rsidRDefault="00B33401">
            <w:pPr>
              <w:widowControl/>
              <w:jc w:val="left"/>
              <w:rPr>
                <w:rFonts w:ascii="宋体" w:hAnsi="宋体" w:cs="宋体"/>
                <w:b/>
                <w:bCs/>
                <w:kern w:val="0"/>
                <w:sz w:val="22"/>
              </w:rPr>
            </w:pP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小计</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公务用车购置费</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公务用车运行费</w:t>
            </w:r>
          </w:p>
        </w:tc>
        <w:tc>
          <w:tcPr>
            <w:tcW w:w="800" w:type="dxa"/>
            <w:vMerge/>
            <w:tcBorders>
              <w:top w:val="nil"/>
              <w:left w:val="single" w:sz="4" w:space="0" w:color="auto"/>
              <w:bottom w:val="single" w:sz="4" w:space="0" w:color="auto"/>
              <w:right w:val="single" w:sz="4" w:space="0" w:color="auto"/>
            </w:tcBorders>
            <w:vAlign w:val="center"/>
          </w:tcPr>
          <w:p w:rsidR="00B33401" w:rsidRDefault="00B33401">
            <w:pPr>
              <w:widowControl/>
              <w:jc w:val="left"/>
              <w:rPr>
                <w:rFonts w:ascii="宋体" w:hAnsi="宋体" w:cs="宋体"/>
                <w:b/>
                <w:bCs/>
                <w:kern w:val="0"/>
                <w:sz w:val="22"/>
              </w:rPr>
            </w:pPr>
          </w:p>
        </w:tc>
      </w:tr>
      <w:tr w:rsidR="00B33401">
        <w:trPr>
          <w:trHeight w:val="555"/>
        </w:trPr>
        <w:tc>
          <w:tcPr>
            <w:tcW w:w="800"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　0</w:t>
            </w:r>
          </w:p>
        </w:tc>
        <w:tc>
          <w:tcPr>
            <w:tcW w:w="879"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　0</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0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0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0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0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0　</w:t>
            </w:r>
          </w:p>
        </w:tc>
        <w:tc>
          <w:tcPr>
            <w:tcW w:w="879"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0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0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0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0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0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3　</w:t>
            </w:r>
          </w:p>
        </w:tc>
        <w:tc>
          <w:tcPr>
            <w:tcW w:w="879"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0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0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0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3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宋体"/>
                <w:kern w:val="0"/>
                <w:sz w:val="24"/>
              </w:rPr>
            </w:pPr>
            <w:r>
              <w:rPr>
                <w:rFonts w:ascii="宋体" w:hAnsi="宋体" w:cs="宋体" w:hint="eastAsia"/>
                <w:kern w:val="0"/>
                <w:sz w:val="24"/>
              </w:rPr>
              <w:t xml:space="preserve">0　</w:t>
            </w:r>
          </w:p>
        </w:tc>
      </w:tr>
      <w:tr w:rsidR="00B33401">
        <w:trPr>
          <w:trHeight w:val="555"/>
        </w:trPr>
        <w:tc>
          <w:tcPr>
            <w:tcW w:w="800"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r>
      <w:tr w:rsidR="00B33401">
        <w:trPr>
          <w:trHeight w:val="555"/>
        </w:trPr>
        <w:tc>
          <w:tcPr>
            <w:tcW w:w="800"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r>
      <w:tr w:rsidR="00B33401">
        <w:trPr>
          <w:trHeight w:val="555"/>
        </w:trPr>
        <w:tc>
          <w:tcPr>
            <w:tcW w:w="800"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r>
      <w:tr w:rsidR="00B33401">
        <w:trPr>
          <w:trHeight w:val="555"/>
        </w:trPr>
        <w:tc>
          <w:tcPr>
            <w:tcW w:w="800"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r>
    </w:tbl>
    <w:p w:rsidR="00B33401" w:rsidRDefault="00B33401">
      <w:pPr>
        <w:widowControl/>
        <w:ind w:firstLineChars="196" w:firstLine="630"/>
        <w:outlineLvl w:val="1"/>
        <w:rPr>
          <w:rFonts w:ascii="黑体" w:eastAsia="黑体" w:hAnsi="宋体"/>
          <w:b/>
          <w:kern w:val="0"/>
          <w:sz w:val="32"/>
          <w:szCs w:val="32"/>
        </w:rPr>
      </w:pPr>
    </w:p>
    <w:p w:rsidR="00B33401" w:rsidRDefault="005B00DB">
      <w:pPr>
        <w:widowControl/>
        <w:outlineLvl w:val="1"/>
        <w:rPr>
          <w:rFonts w:ascii="黑体" w:eastAsia="黑体" w:hAnsi="宋体"/>
          <w:b/>
          <w:kern w:val="0"/>
          <w:sz w:val="32"/>
          <w:szCs w:val="32"/>
        </w:rPr>
      </w:pPr>
      <w:r>
        <w:rPr>
          <w:rFonts w:ascii="黑体" w:eastAsia="黑体" w:hAnsi="宋体" w:hint="eastAsia"/>
          <w:b/>
          <w:kern w:val="0"/>
          <w:sz w:val="32"/>
          <w:szCs w:val="32"/>
        </w:rPr>
        <w:t>六、政府性基金预算支出表</w:t>
      </w:r>
    </w:p>
    <w:p w:rsidR="00B33401" w:rsidRDefault="005B00DB">
      <w:pPr>
        <w:widowControl/>
        <w:ind w:firstLineChars="200" w:firstLine="720"/>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政府性基金预算支出表</w:t>
      </w:r>
    </w:p>
    <w:p w:rsidR="00B33401" w:rsidRDefault="005B00DB" w:rsidP="00B33401">
      <w:pPr>
        <w:widowControl/>
        <w:ind w:firstLineChars="200" w:firstLine="640"/>
        <w:jc w:val="center"/>
        <w:outlineLvl w:val="1"/>
        <w:rPr>
          <w:rFonts w:ascii="仿宋_GB2312" w:eastAsia="仿宋_GB2312" w:hAnsi="宋体"/>
          <w:kern w:val="0"/>
          <w:sz w:val="32"/>
          <w:szCs w:val="32"/>
        </w:rPr>
      </w:pPr>
      <w:r>
        <w:rPr>
          <w:rFonts w:ascii="仿宋_GB2312" w:eastAsia="仿宋_GB2312" w:hAnsi="宋体" w:hint="eastAsia"/>
          <w:kern w:val="0"/>
          <w:sz w:val="32"/>
          <w:szCs w:val="32"/>
        </w:rPr>
        <w:t>单位：万元</w:t>
      </w:r>
    </w:p>
    <w:tbl>
      <w:tblPr>
        <w:tblW w:w="13760" w:type="dxa"/>
        <w:tblInd w:w="91" w:type="dxa"/>
        <w:tblLayout w:type="fixed"/>
        <w:tblLook w:val="04A0"/>
      </w:tblPr>
      <w:tblGrid>
        <w:gridCol w:w="1080"/>
        <w:gridCol w:w="1600"/>
        <w:gridCol w:w="1360"/>
        <w:gridCol w:w="1080"/>
        <w:gridCol w:w="1080"/>
        <w:gridCol w:w="1080"/>
        <w:gridCol w:w="1080"/>
        <w:gridCol w:w="1080"/>
        <w:gridCol w:w="1080"/>
        <w:gridCol w:w="1080"/>
        <w:gridCol w:w="1080"/>
        <w:gridCol w:w="1080"/>
      </w:tblGrid>
      <w:tr w:rsidR="00B33401">
        <w:trPr>
          <w:trHeight w:val="510"/>
        </w:trPr>
        <w:tc>
          <w:tcPr>
            <w:tcW w:w="2680"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lastRenderedPageBreak/>
              <w:t>功能分类科目</w:t>
            </w:r>
          </w:p>
        </w:tc>
        <w:tc>
          <w:tcPr>
            <w:tcW w:w="13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2018年预算安排总计</w:t>
            </w:r>
          </w:p>
        </w:tc>
        <w:tc>
          <w:tcPr>
            <w:tcW w:w="8640" w:type="dxa"/>
            <w:gridSpan w:val="8"/>
            <w:tcBorders>
              <w:top w:val="single" w:sz="8" w:space="0" w:color="auto"/>
              <w:left w:val="nil"/>
              <w:bottom w:val="nil"/>
              <w:right w:val="single" w:sz="8" w:space="0" w:color="000000"/>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基本支出</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项目支出</w:t>
            </w:r>
          </w:p>
        </w:tc>
      </w:tr>
      <w:tr w:rsidR="00B33401">
        <w:trPr>
          <w:trHeight w:val="825"/>
        </w:trPr>
        <w:tc>
          <w:tcPr>
            <w:tcW w:w="1080" w:type="dxa"/>
            <w:tcBorders>
              <w:top w:val="nil"/>
              <w:left w:val="single" w:sz="8" w:space="0" w:color="auto"/>
              <w:bottom w:val="single" w:sz="8" w:space="0" w:color="auto"/>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科目编码</w:t>
            </w:r>
          </w:p>
        </w:tc>
        <w:tc>
          <w:tcPr>
            <w:tcW w:w="1600" w:type="dxa"/>
            <w:tcBorders>
              <w:top w:val="nil"/>
              <w:left w:val="nil"/>
              <w:bottom w:val="single" w:sz="8" w:space="0" w:color="auto"/>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科目名称</w:t>
            </w:r>
          </w:p>
        </w:tc>
        <w:tc>
          <w:tcPr>
            <w:tcW w:w="1360" w:type="dxa"/>
            <w:vMerge/>
            <w:tcBorders>
              <w:top w:val="single" w:sz="8" w:space="0" w:color="auto"/>
              <w:left w:val="single" w:sz="8" w:space="0" w:color="auto"/>
              <w:bottom w:val="single" w:sz="8" w:space="0" w:color="000000"/>
              <w:right w:val="single" w:sz="8" w:space="0" w:color="auto"/>
            </w:tcBorders>
            <w:vAlign w:val="center"/>
          </w:tcPr>
          <w:p w:rsidR="00B33401" w:rsidRDefault="00B33401">
            <w:pPr>
              <w:widowControl/>
              <w:jc w:val="left"/>
              <w:rPr>
                <w:rFonts w:ascii="宋体" w:hAnsi="宋体" w:cs="宋体"/>
                <w:b/>
                <w:bCs/>
                <w:kern w:val="0"/>
                <w:sz w:val="22"/>
              </w:rPr>
            </w:pPr>
          </w:p>
        </w:tc>
        <w:tc>
          <w:tcPr>
            <w:tcW w:w="1080" w:type="dxa"/>
            <w:tcBorders>
              <w:top w:val="single" w:sz="8" w:space="0" w:color="auto"/>
              <w:left w:val="nil"/>
              <w:bottom w:val="single" w:sz="8" w:space="0" w:color="auto"/>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小计</w:t>
            </w:r>
          </w:p>
        </w:tc>
        <w:tc>
          <w:tcPr>
            <w:tcW w:w="1080" w:type="dxa"/>
            <w:tcBorders>
              <w:top w:val="single" w:sz="8" w:space="0" w:color="auto"/>
              <w:left w:val="nil"/>
              <w:bottom w:val="single" w:sz="8" w:space="0" w:color="auto"/>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工资福利支出</w:t>
            </w:r>
          </w:p>
        </w:tc>
        <w:tc>
          <w:tcPr>
            <w:tcW w:w="1080" w:type="dxa"/>
            <w:tcBorders>
              <w:top w:val="single" w:sz="8" w:space="0" w:color="auto"/>
              <w:left w:val="nil"/>
              <w:bottom w:val="single" w:sz="8" w:space="0" w:color="auto"/>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商品和服务支出</w:t>
            </w:r>
          </w:p>
        </w:tc>
        <w:tc>
          <w:tcPr>
            <w:tcW w:w="1080" w:type="dxa"/>
            <w:tcBorders>
              <w:top w:val="single" w:sz="8" w:space="0" w:color="auto"/>
              <w:left w:val="nil"/>
              <w:bottom w:val="single" w:sz="8" w:space="0" w:color="auto"/>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对个人和家庭的补助</w:t>
            </w:r>
          </w:p>
        </w:tc>
        <w:tc>
          <w:tcPr>
            <w:tcW w:w="1080" w:type="dxa"/>
            <w:tcBorders>
              <w:top w:val="single" w:sz="8" w:space="0" w:color="auto"/>
              <w:left w:val="nil"/>
              <w:bottom w:val="single" w:sz="8" w:space="0" w:color="auto"/>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对企事业单位的补贴</w:t>
            </w:r>
          </w:p>
        </w:tc>
        <w:tc>
          <w:tcPr>
            <w:tcW w:w="1080" w:type="dxa"/>
            <w:tcBorders>
              <w:top w:val="single" w:sz="8" w:space="0" w:color="auto"/>
              <w:left w:val="nil"/>
              <w:bottom w:val="single" w:sz="8" w:space="0" w:color="auto"/>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债务利息支出</w:t>
            </w:r>
          </w:p>
        </w:tc>
        <w:tc>
          <w:tcPr>
            <w:tcW w:w="1080" w:type="dxa"/>
            <w:tcBorders>
              <w:top w:val="single" w:sz="8" w:space="0" w:color="auto"/>
              <w:left w:val="nil"/>
              <w:bottom w:val="single" w:sz="8" w:space="0" w:color="auto"/>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其他资本性支出</w:t>
            </w:r>
          </w:p>
        </w:tc>
        <w:tc>
          <w:tcPr>
            <w:tcW w:w="1080" w:type="dxa"/>
            <w:tcBorders>
              <w:top w:val="single" w:sz="8" w:space="0" w:color="auto"/>
              <w:left w:val="nil"/>
              <w:bottom w:val="single" w:sz="8" w:space="0" w:color="auto"/>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其他支出</w:t>
            </w:r>
          </w:p>
        </w:tc>
        <w:tc>
          <w:tcPr>
            <w:tcW w:w="1080" w:type="dxa"/>
            <w:vMerge/>
            <w:tcBorders>
              <w:top w:val="single" w:sz="8" w:space="0" w:color="auto"/>
              <w:left w:val="single" w:sz="8" w:space="0" w:color="auto"/>
              <w:bottom w:val="single" w:sz="8" w:space="0" w:color="000000"/>
              <w:right w:val="single" w:sz="8" w:space="0" w:color="auto"/>
            </w:tcBorders>
            <w:vAlign w:val="center"/>
          </w:tcPr>
          <w:p w:rsidR="00B33401" w:rsidRDefault="00B33401">
            <w:pPr>
              <w:widowControl/>
              <w:jc w:val="left"/>
              <w:rPr>
                <w:rFonts w:ascii="宋体" w:hAnsi="宋体" w:cs="宋体"/>
                <w:b/>
                <w:bCs/>
                <w:kern w:val="0"/>
                <w:sz w:val="22"/>
              </w:rPr>
            </w:pPr>
          </w:p>
        </w:tc>
      </w:tr>
      <w:tr w:rsidR="00B33401">
        <w:trPr>
          <w:trHeight w:val="735"/>
        </w:trPr>
        <w:tc>
          <w:tcPr>
            <w:tcW w:w="1080" w:type="dxa"/>
            <w:tcBorders>
              <w:top w:val="nil"/>
              <w:left w:val="single" w:sz="8" w:space="0" w:color="auto"/>
              <w:bottom w:val="single" w:sz="8" w:space="0" w:color="auto"/>
              <w:right w:val="single" w:sz="8" w:space="0" w:color="auto"/>
            </w:tcBorders>
            <w:shd w:val="clear" w:color="auto" w:fill="auto"/>
            <w:vAlign w:val="center"/>
          </w:tcPr>
          <w:p w:rsidR="00B33401" w:rsidRDefault="005B00DB">
            <w:pPr>
              <w:widowControl/>
              <w:jc w:val="center"/>
              <w:rPr>
                <w:rFonts w:ascii="宋体" w:hAnsi="宋体" w:cs="宋体"/>
                <w:kern w:val="0"/>
                <w:sz w:val="20"/>
                <w:szCs w:val="20"/>
              </w:rPr>
            </w:pPr>
            <w:r>
              <w:rPr>
                <w:rFonts w:ascii="宋体" w:hAnsi="宋体" w:cs="宋体" w:hint="eastAsia"/>
                <w:kern w:val="0"/>
                <w:sz w:val="20"/>
                <w:szCs w:val="20"/>
              </w:rPr>
              <w:t>2150601</w:t>
            </w:r>
          </w:p>
        </w:tc>
        <w:tc>
          <w:tcPr>
            <w:tcW w:w="160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0　</w:t>
            </w:r>
          </w:p>
        </w:tc>
        <w:tc>
          <w:tcPr>
            <w:tcW w:w="136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0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0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0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0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0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0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0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0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0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0　</w:t>
            </w:r>
          </w:p>
        </w:tc>
      </w:tr>
      <w:tr w:rsidR="00B33401">
        <w:trPr>
          <w:trHeight w:val="735"/>
        </w:trPr>
        <w:tc>
          <w:tcPr>
            <w:tcW w:w="1080" w:type="dxa"/>
            <w:tcBorders>
              <w:top w:val="nil"/>
              <w:left w:val="single" w:sz="8" w:space="0" w:color="auto"/>
              <w:bottom w:val="single" w:sz="8" w:space="0" w:color="auto"/>
              <w:right w:val="single" w:sz="8" w:space="0" w:color="auto"/>
            </w:tcBorders>
            <w:shd w:val="clear" w:color="auto" w:fill="auto"/>
            <w:vAlign w:val="center"/>
          </w:tcPr>
          <w:p w:rsidR="00B33401" w:rsidRDefault="005B00D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6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B33401">
        <w:trPr>
          <w:trHeight w:val="735"/>
        </w:trPr>
        <w:tc>
          <w:tcPr>
            <w:tcW w:w="1080" w:type="dxa"/>
            <w:tcBorders>
              <w:top w:val="nil"/>
              <w:left w:val="single" w:sz="8" w:space="0" w:color="auto"/>
              <w:bottom w:val="single" w:sz="8" w:space="0" w:color="auto"/>
              <w:right w:val="single" w:sz="8" w:space="0" w:color="auto"/>
            </w:tcBorders>
            <w:shd w:val="clear" w:color="auto" w:fill="auto"/>
            <w:vAlign w:val="center"/>
          </w:tcPr>
          <w:p w:rsidR="00B33401" w:rsidRDefault="005B00D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6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B33401">
        <w:trPr>
          <w:trHeight w:val="735"/>
        </w:trPr>
        <w:tc>
          <w:tcPr>
            <w:tcW w:w="1080" w:type="dxa"/>
            <w:tcBorders>
              <w:top w:val="nil"/>
              <w:left w:val="single" w:sz="8" w:space="0" w:color="auto"/>
              <w:bottom w:val="single" w:sz="8" w:space="0" w:color="auto"/>
              <w:right w:val="single" w:sz="8" w:space="0" w:color="auto"/>
            </w:tcBorders>
            <w:shd w:val="clear" w:color="auto" w:fill="auto"/>
            <w:vAlign w:val="center"/>
          </w:tcPr>
          <w:p w:rsidR="00B33401" w:rsidRDefault="005B00D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6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B33401">
        <w:trPr>
          <w:trHeight w:val="735"/>
        </w:trPr>
        <w:tc>
          <w:tcPr>
            <w:tcW w:w="1080" w:type="dxa"/>
            <w:tcBorders>
              <w:top w:val="nil"/>
              <w:left w:val="single" w:sz="8" w:space="0" w:color="auto"/>
              <w:bottom w:val="single" w:sz="8" w:space="0" w:color="auto"/>
              <w:right w:val="single" w:sz="8" w:space="0" w:color="auto"/>
            </w:tcBorders>
            <w:shd w:val="clear" w:color="auto" w:fill="auto"/>
            <w:vAlign w:val="center"/>
          </w:tcPr>
          <w:p w:rsidR="00B33401" w:rsidRDefault="005B00D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6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tcPr>
          <w:p w:rsidR="00B33401" w:rsidRDefault="005B00DB">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B33401">
        <w:trPr>
          <w:trHeight w:val="405"/>
        </w:trPr>
        <w:tc>
          <w:tcPr>
            <w:tcW w:w="13760" w:type="dxa"/>
            <w:gridSpan w:val="12"/>
            <w:tcBorders>
              <w:top w:val="single" w:sz="8" w:space="0" w:color="auto"/>
              <w:left w:val="nil"/>
              <w:bottom w:val="nil"/>
              <w:right w:val="nil"/>
            </w:tcBorders>
            <w:shd w:val="clear" w:color="auto" w:fill="auto"/>
            <w:vAlign w:val="center"/>
          </w:tcPr>
          <w:p w:rsidR="00B33401" w:rsidRDefault="005B00DB">
            <w:pPr>
              <w:widowControl/>
              <w:jc w:val="left"/>
              <w:rPr>
                <w:rFonts w:ascii="仿宋_GB2312" w:eastAsia="仿宋_GB2312" w:hAnsi="宋体" w:cs="宋体"/>
                <w:kern w:val="0"/>
                <w:sz w:val="32"/>
                <w:szCs w:val="32"/>
              </w:rPr>
            </w:pPr>
            <w:r>
              <w:rPr>
                <w:rFonts w:ascii="仿宋_GB2312" w:eastAsia="仿宋_GB2312" w:hAnsi="宋体" w:cs="宋体" w:hint="eastAsia"/>
                <w:kern w:val="0"/>
                <w:sz w:val="32"/>
                <w:szCs w:val="32"/>
              </w:rPr>
              <w:t>注：基本支出预算经济分类科目各单位根据本单位实际据实填写，其他科目删除。</w:t>
            </w:r>
          </w:p>
        </w:tc>
      </w:tr>
    </w:tbl>
    <w:p w:rsidR="00B33401" w:rsidRDefault="00B33401">
      <w:pPr>
        <w:widowControl/>
        <w:jc w:val="left"/>
        <w:outlineLvl w:val="1"/>
        <w:rPr>
          <w:rFonts w:ascii="仿宋_GB2312" w:eastAsia="仿宋_GB2312" w:hAnsi="宋体"/>
          <w:kern w:val="0"/>
          <w:sz w:val="32"/>
          <w:szCs w:val="32"/>
        </w:rPr>
      </w:pPr>
    </w:p>
    <w:p w:rsidR="00B33401" w:rsidRDefault="005B00DB">
      <w:pPr>
        <w:widowControl/>
        <w:outlineLvl w:val="1"/>
        <w:rPr>
          <w:rFonts w:ascii="黑体" w:eastAsia="黑体" w:hAnsi="宋体"/>
          <w:b/>
          <w:kern w:val="0"/>
          <w:sz w:val="32"/>
          <w:szCs w:val="32"/>
        </w:rPr>
      </w:pPr>
      <w:r>
        <w:rPr>
          <w:rFonts w:ascii="黑体" w:eastAsia="黑体" w:hAnsi="宋体" w:hint="eastAsia"/>
          <w:b/>
          <w:kern w:val="0"/>
          <w:sz w:val="32"/>
          <w:szCs w:val="32"/>
        </w:rPr>
        <w:t>七、部门收支预算总表</w:t>
      </w:r>
    </w:p>
    <w:p w:rsidR="00B33401" w:rsidRDefault="005B00DB">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部门收支预算总表</w:t>
      </w:r>
    </w:p>
    <w:p w:rsidR="00B33401" w:rsidRDefault="005B00DB">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lastRenderedPageBreak/>
        <w:t xml:space="preserve">                                                                 单位：万元</w:t>
      </w:r>
    </w:p>
    <w:tbl>
      <w:tblPr>
        <w:tblW w:w="13697" w:type="dxa"/>
        <w:tblInd w:w="91" w:type="dxa"/>
        <w:tblLayout w:type="fixed"/>
        <w:tblLook w:val="04A0"/>
      </w:tblPr>
      <w:tblGrid>
        <w:gridCol w:w="3860"/>
        <w:gridCol w:w="1737"/>
        <w:gridCol w:w="3483"/>
        <w:gridCol w:w="1557"/>
        <w:gridCol w:w="1620"/>
        <w:gridCol w:w="1440"/>
      </w:tblGrid>
      <w:tr w:rsidR="00B33401">
        <w:trPr>
          <w:trHeight w:val="308"/>
        </w:trPr>
        <w:tc>
          <w:tcPr>
            <w:tcW w:w="5597" w:type="dxa"/>
            <w:gridSpan w:val="2"/>
            <w:tcBorders>
              <w:top w:val="single" w:sz="8" w:space="0" w:color="000000"/>
              <w:left w:val="single" w:sz="8" w:space="0" w:color="000000"/>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b/>
                <w:color w:val="000000"/>
                <w:kern w:val="0"/>
                <w:sz w:val="22"/>
              </w:rPr>
            </w:pPr>
            <w:r>
              <w:rPr>
                <w:rFonts w:ascii="宋体" w:hAnsi="宋体" w:cs="Arial" w:hint="eastAsia"/>
                <w:b/>
                <w:color w:val="000000"/>
                <w:kern w:val="0"/>
                <w:sz w:val="22"/>
              </w:rPr>
              <w:t>收     入</w:t>
            </w:r>
          </w:p>
        </w:tc>
        <w:tc>
          <w:tcPr>
            <w:tcW w:w="8100" w:type="dxa"/>
            <w:gridSpan w:val="4"/>
            <w:tcBorders>
              <w:top w:val="single" w:sz="8" w:space="0" w:color="000000"/>
              <w:left w:val="nil"/>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b/>
                <w:color w:val="000000"/>
                <w:kern w:val="0"/>
                <w:sz w:val="22"/>
              </w:rPr>
            </w:pPr>
            <w:r>
              <w:rPr>
                <w:rFonts w:ascii="宋体" w:hAnsi="宋体" w:cs="Arial" w:hint="eastAsia"/>
                <w:b/>
                <w:color w:val="000000"/>
                <w:kern w:val="0"/>
                <w:sz w:val="22"/>
              </w:rPr>
              <w:t>支     出</w:t>
            </w:r>
          </w:p>
        </w:tc>
      </w:tr>
      <w:tr w:rsidR="00B33401">
        <w:trPr>
          <w:trHeight w:val="315"/>
        </w:trPr>
        <w:tc>
          <w:tcPr>
            <w:tcW w:w="3860" w:type="dxa"/>
            <w:vMerge w:val="restart"/>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b/>
                <w:color w:val="000000"/>
                <w:kern w:val="0"/>
                <w:sz w:val="22"/>
              </w:rPr>
            </w:pPr>
            <w:r>
              <w:rPr>
                <w:rFonts w:ascii="宋体" w:hAnsi="宋体" w:cs="Arial" w:hint="eastAsia"/>
                <w:b/>
                <w:color w:val="000000"/>
                <w:kern w:val="0"/>
                <w:sz w:val="22"/>
              </w:rPr>
              <w:t>项    目</w:t>
            </w:r>
          </w:p>
        </w:tc>
        <w:tc>
          <w:tcPr>
            <w:tcW w:w="1737" w:type="dxa"/>
            <w:vMerge w:val="restart"/>
            <w:tcBorders>
              <w:top w:val="nil"/>
              <w:left w:val="nil"/>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b/>
                <w:color w:val="000000"/>
                <w:kern w:val="0"/>
                <w:sz w:val="22"/>
              </w:rPr>
            </w:pPr>
            <w:r>
              <w:rPr>
                <w:rFonts w:ascii="宋体" w:hAnsi="宋体" w:cs="Arial" w:hint="eastAsia"/>
                <w:b/>
                <w:color w:val="000000"/>
                <w:kern w:val="0"/>
                <w:sz w:val="22"/>
              </w:rPr>
              <w:t>预算数</w:t>
            </w:r>
          </w:p>
        </w:tc>
        <w:tc>
          <w:tcPr>
            <w:tcW w:w="3483" w:type="dxa"/>
            <w:vMerge w:val="restart"/>
            <w:tcBorders>
              <w:top w:val="nil"/>
              <w:left w:val="nil"/>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b/>
                <w:color w:val="000000"/>
                <w:kern w:val="0"/>
                <w:sz w:val="22"/>
              </w:rPr>
            </w:pPr>
            <w:r>
              <w:rPr>
                <w:rFonts w:ascii="宋体" w:hAnsi="宋体" w:cs="Arial" w:hint="eastAsia"/>
                <w:b/>
                <w:color w:val="000000"/>
                <w:kern w:val="0"/>
                <w:sz w:val="22"/>
              </w:rPr>
              <w:t>项目（按功能分类）</w:t>
            </w:r>
          </w:p>
        </w:tc>
        <w:tc>
          <w:tcPr>
            <w:tcW w:w="4617" w:type="dxa"/>
            <w:gridSpan w:val="3"/>
            <w:tcBorders>
              <w:top w:val="single" w:sz="4" w:space="0" w:color="000000"/>
              <w:left w:val="nil"/>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b/>
                <w:color w:val="000000"/>
                <w:kern w:val="0"/>
                <w:sz w:val="22"/>
              </w:rPr>
            </w:pPr>
            <w:r>
              <w:rPr>
                <w:rFonts w:ascii="宋体" w:hAnsi="宋体" w:cs="Arial" w:hint="eastAsia"/>
                <w:b/>
                <w:color w:val="000000"/>
                <w:kern w:val="0"/>
                <w:sz w:val="22"/>
              </w:rPr>
              <w:t>预算数</w:t>
            </w:r>
          </w:p>
        </w:tc>
      </w:tr>
      <w:tr w:rsidR="00B33401">
        <w:trPr>
          <w:trHeight w:val="1005"/>
        </w:trPr>
        <w:tc>
          <w:tcPr>
            <w:tcW w:w="3860" w:type="dxa"/>
            <w:vMerge/>
            <w:tcBorders>
              <w:top w:val="nil"/>
              <w:left w:val="single" w:sz="8" w:space="0" w:color="000000"/>
              <w:bottom w:val="single" w:sz="4" w:space="0" w:color="000000"/>
              <w:right w:val="single" w:sz="4" w:space="0" w:color="000000"/>
            </w:tcBorders>
            <w:vAlign w:val="center"/>
          </w:tcPr>
          <w:p w:rsidR="00B33401" w:rsidRDefault="00B33401">
            <w:pPr>
              <w:widowControl/>
              <w:jc w:val="left"/>
              <w:rPr>
                <w:rFonts w:ascii="宋体" w:hAnsi="宋体" w:cs="Arial"/>
                <w:b/>
                <w:color w:val="000000"/>
                <w:kern w:val="0"/>
                <w:sz w:val="22"/>
              </w:rPr>
            </w:pPr>
          </w:p>
        </w:tc>
        <w:tc>
          <w:tcPr>
            <w:tcW w:w="1737" w:type="dxa"/>
            <w:vMerge/>
            <w:tcBorders>
              <w:top w:val="nil"/>
              <w:left w:val="nil"/>
              <w:bottom w:val="single" w:sz="4" w:space="0" w:color="000000"/>
              <w:right w:val="single" w:sz="4" w:space="0" w:color="000000"/>
            </w:tcBorders>
            <w:vAlign w:val="center"/>
          </w:tcPr>
          <w:p w:rsidR="00B33401" w:rsidRDefault="00B33401">
            <w:pPr>
              <w:widowControl/>
              <w:jc w:val="left"/>
              <w:rPr>
                <w:rFonts w:ascii="宋体" w:hAnsi="宋体" w:cs="Arial"/>
                <w:b/>
                <w:color w:val="000000"/>
                <w:kern w:val="0"/>
                <w:sz w:val="22"/>
              </w:rPr>
            </w:pPr>
          </w:p>
        </w:tc>
        <w:tc>
          <w:tcPr>
            <w:tcW w:w="3483" w:type="dxa"/>
            <w:vMerge/>
            <w:tcBorders>
              <w:top w:val="nil"/>
              <w:left w:val="nil"/>
              <w:bottom w:val="single" w:sz="4" w:space="0" w:color="000000"/>
              <w:right w:val="single" w:sz="4" w:space="0" w:color="000000"/>
            </w:tcBorders>
            <w:vAlign w:val="center"/>
          </w:tcPr>
          <w:p w:rsidR="00B33401" w:rsidRDefault="00B33401">
            <w:pPr>
              <w:widowControl/>
              <w:jc w:val="left"/>
              <w:rPr>
                <w:rFonts w:ascii="宋体" w:hAnsi="宋体" w:cs="Arial"/>
                <w:b/>
                <w:color w:val="000000"/>
                <w:kern w:val="0"/>
                <w:sz w:val="22"/>
              </w:rPr>
            </w:pP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b/>
                <w:color w:val="000000"/>
                <w:kern w:val="0"/>
                <w:sz w:val="22"/>
              </w:rPr>
            </w:pPr>
            <w:r>
              <w:rPr>
                <w:rFonts w:ascii="宋体" w:hAnsi="宋体" w:cs="Arial" w:hint="eastAsia"/>
                <w:b/>
                <w:color w:val="000000"/>
                <w:kern w:val="0"/>
                <w:sz w:val="22"/>
              </w:rPr>
              <w:t>小计</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b/>
                <w:color w:val="000000"/>
                <w:kern w:val="0"/>
                <w:sz w:val="22"/>
              </w:rPr>
            </w:pPr>
            <w:r>
              <w:rPr>
                <w:rFonts w:ascii="宋体" w:hAnsi="宋体" w:cs="Arial" w:hint="eastAsia"/>
                <w:b/>
                <w:color w:val="000000"/>
                <w:kern w:val="0"/>
                <w:sz w:val="22"/>
              </w:rPr>
              <w:t>公共预算财政拨款</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b/>
                <w:color w:val="000000"/>
                <w:kern w:val="0"/>
                <w:sz w:val="22"/>
              </w:rPr>
            </w:pPr>
            <w:r>
              <w:rPr>
                <w:rFonts w:ascii="宋体" w:hAnsi="宋体" w:cs="Arial" w:hint="eastAsia"/>
                <w:b/>
                <w:color w:val="000000"/>
                <w:kern w:val="0"/>
                <w:sz w:val="22"/>
              </w:rPr>
              <w:t>政府性基金预算财政拨款</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b/>
                <w:bCs/>
                <w:color w:val="000000"/>
                <w:kern w:val="0"/>
                <w:sz w:val="22"/>
              </w:rPr>
            </w:pPr>
            <w:r>
              <w:rPr>
                <w:rFonts w:ascii="宋体" w:hAnsi="宋体" w:cs="Arial" w:hint="eastAsia"/>
                <w:b/>
                <w:bCs/>
                <w:color w:val="000000"/>
                <w:kern w:val="0"/>
                <w:sz w:val="22"/>
              </w:rPr>
              <w:t>一、本年收入</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405.96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b/>
                <w:bCs/>
                <w:color w:val="000000"/>
                <w:kern w:val="0"/>
                <w:sz w:val="22"/>
              </w:rPr>
            </w:pPr>
            <w:r>
              <w:rPr>
                <w:rFonts w:ascii="宋体" w:hAnsi="宋体" w:cs="Arial" w:hint="eastAsia"/>
                <w:b/>
                <w:bCs/>
                <w:color w:val="000000"/>
                <w:kern w:val="0"/>
                <w:sz w:val="22"/>
              </w:rPr>
              <w:t>一、本年支出</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405.96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405.96</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（一）一般公共预算财政拨款</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117.95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（一）一般公共服务支出</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117.95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117.95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（二）政府性基金预算财政拨款</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（二）外交支出</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（三）事业收入</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（三）国防支出</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（四）事业单位经营收入</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（四）公共安全支出</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（五）其他收入</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（五）教育支出</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（六）科学技术支出</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（七）文化体育与传媒支出</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single" w:sz="4" w:space="0" w:color="auto"/>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37" w:type="dxa"/>
            <w:tcBorders>
              <w:top w:val="single" w:sz="4" w:space="0" w:color="auto"/>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single" w:sz="4" w:space="0" w:color="auto"/>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（八）社会保障和就业支出</w:t>
            </w:r>
          </w:p>
        </w:tc>
        <w:tc>
          <w:tcPr>
            <w:tcW w:w="1557" w:type="dxa"/>
            <w:tcBorders>
              <w:top w:val="single" w:sz="4" w:space="0" w:color="auto"/>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single" w:sz="4" w:space="0" w:color="auto"/>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single" w:sz="4" w:space="0" w:color="auto"/>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8.19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（九）医疗卫生与计划生育支出</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8.19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8.19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auto"/>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37" w:type="dxa"/>
            <w:tcBorders>
              <w:top w:val="nil"/>
              <w:left w:val="nil"/>
              <w:bottom w:val="single" w:sz="4" w:space="0" w:color="auto"/>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nil"/>
              <w:left w:val="nil"/>
              <w:bottom w:val="single" w:sz="4" w:space="0" w:color="auto"/>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（十）节能环保支出</w:t>
            </w:r>
          </w:p>
        </w:tc>
        <w:tc>
          <w:tcPr>
            <w:tcW w:w="1557" w:type="dxa"/>
            <w:tcBorders>
              <w:top w:val="nil"/>
              <w:left w:val="nil"/>
              <w:bottom w:val="single" w:sz="4" w:space="0" w:color="auto"/>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nil"/>
              <w:left w:val="nil"/>
              <w:bottom w:val="single" w:sz="4" w:space="0" w:color="auto"/>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nil"/>
              <w:left w:val="nil"/>
              <w:bottom w:val="single" w:sz="4" w:space="0" w:color="auto"/>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single" w:sz="4" w:space="0" w:color="auto"/>
              <w:left w:val="single" w:sz="4" w:space="0" w:color="auto"/>
              <w:bottom w:val="single" w:sz="4" w:space="0" w:color="auto"/>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37" w:type="dxa"/>
            <w:tcBorders>
              <w:top w:val="single" w:sz="4" w:space="0" w:color="auto"/>
              <w:left w:val="nil"/>
              <w:bottom w:val="single" w:sz="4" w:space="0" w:color="auto"/>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single" w:sz="4" w:space="0" w:color="auto"/>
              <w:left w:val="nil"/>
              <w:bottom w:val="single" w:sz="4" w:space="0" w:color="auto"/>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（十一）城乡社区支出</w:t>
            </w:r>
          </w:p>
        </w:tc>
        <w:tc>
          <w:tcPr>
            <w:tcW w:w="1557" w:type="dxa"/>
            <w:tcBorders>
              <w:top w:val="single" w:sz="4" w:space="0" w:color="auto"/>
              <w:left w:val="nil"/>
              <w:bottom w:val="single" w:sz="4" w:space="0" w:color="auto"/>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single" w:sz="4" w:space="0" w:color="auto"/>
              <w:left w:val="nil"/>
              <w:bottom w:val="single" w:sz="4" w:space="0" w:color="auto"/>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single" w:sz="4" w:space="0" w:color="auto"/>
              <w:left w:val="nil"/>
              <w:bottom w:val="single" w:sz="4" w:space="0" w:color="auto"/>
              <w:right w:val="single" w:sz="4" w:space="0" w:color="auto"/>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single" w:sz="4" w:space="0" w:color="auto"/>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37" w:type="dxa"/>
            <w:tcBorders>
              <w:top w:val="single" w:sz="4" w:space="0" w:color="auto"/>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single" w:sz="4" w:space="0" w:color="auto"/>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（十二）农林水支出</w:t>
            </w:r>
          </w:p>
        </w:tc>
        <w:tc>
          <w:tcPr>
            <w:tcW w:w="1557" w:type="dxa"/>
            <w:tcBorders>
              <w:top w:val="single" w:sz="4" w:space="0" w:color="auto"/>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single" w:sz="4" w:space="0" w:color="auto"/>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single" w:sz="4" w:space="0" w:color="auto"/>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（十三）交通运输支出</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lastRenderedPageBreak/>
              <w:t xml:space="preserve">　</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270.40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（十四）资源勘探信息等支出</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270.40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270.40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（十五）商业服务业等支出</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（十六）金融支出</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（十七）国土海洋气象等支出</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9.42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（十八）住房保障支出</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9.42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9.42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（十九）粮油物资储备支出</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color w:val="000000"/>
                <w:kern w:val="0"/>
                <w:sz w:val="22"/>
              </w:rPr>
            </w:pPr>
            <w:r>
              <w:rPr>
                <w:rFonts w:ascii="宋体" w:hAnsi="宋体" w:cs="Arial" w:hint="eastAsia"/>
                <w:color w:val="000000"/>
                <w:kern w:val="0"/>
                <w:sz w:val="22"/>
              </w:rPr>
              <w:t>（二十）其他支出</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b/>
                <w:bCs/>
                <w:color w:val="000000"/>
                <w:kern w:val="0"/>
                <w:sz w:val="22"/>
              </w:rPr>
            </w:pPr>
            <w:r>
              <w:rPr>
                <w:rFonts w:ascii="宋体" w:hAnsi="宋体" w:cs="Arial" w:hint="eastAsia"/>
                <w:b/>
                <w:bCs/>
                <w:color w:val="000000"/>
                <w:kern w:val="0"/>
                <w:sz w:val="22"/>
              </w:rPr>
              <w:t>二、上年结转结余</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b/>
                <w:bCs/>
                <w:color w:val="000000"/>
                <w:kern w:val="0"/>
                <w:sz w:val="22"/>
              </w:rPr>
            </w:pPr>
            <w:r>
              <w:rPr>
                <w:rFonts w:ascii="宋体" w:hAnsi="宋体" w:cs="Arial" w:hint="eastAsia"/>
                <w:b/>
                <w:bCs/>
                <w:color w:val="000000"/>
                <w:kern w:val="0"/>
                <w:sz w:val="22"/>
              </w:rPr>
              <w:t xml:space="preserve">　</w:t>
            </w:r>
          </w:p>
        </w:tc>
        <w:tc>
          <w:tcPr>
            <w:tcW w:w="155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ind w:firstLineChars="200" w:firstLine="440"/>
              <w:jc w:val="left"/>
              <w:rPr>
                <w:rFonts w:ascii="宋体" w:hAnsi="宋体" w:cs="Arial"/>
                <w:color w:val="000000"/>
                <w:kern w:val="0"/>
                <w:sz w:val="22"/>
              </w:rPr>
            </w:pPr>
            <w:r>
              <w:rPr>
                <w:rFonts w:ascii="宋体" w:hAnsi="宋体" w:cs="Arial" w:hint="eastAsia"/>
                <w:color w:val="000000"/>
                <w:kern w:val="0"/>
                <w:sz w:val="22"/>
              </w:rPr>
              <w:t>其中：一般公共预算财政拨款</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nil"/>
              <w:left w:val="nil"/>
              <w:bottom w:val="single" w:sz="4" w:space="0" w:color="000000"/>
              <w:right w:val="single" w:sz="4" w:space="0" w:color="000000"/>
            </w:tcBorders>
            <w:shd w:val="clear" w:color="auto" w:fill="auto"/>
            <w:vAlign w:val="center"/>
          </w:tcPr>
          <w:p w:rsidR="00B33401" w:rsidRDefault="005B00DB">
            <w:pPr>
              <w:widowControl/>
              <w:jc w:val="left"/>
              <w:rPr>
                <w:rFonts w:ascii="宋体" w:hAnsi="宋体" w:cs="Arial"/>
                <w:b/>
                <w:bCs/>
                <w:color w:val="000000"/>
                <w:kern w:val="0"/>
                <w:sz w:val="22"/>
              </w:rPr>
            </w:pPr>
            <w:r>
              <w:rPr>
                <w:rFonts w:ascii="宋体" w:hAnsi="宋体" w:cs="Arial" w:hint="eastAsia"/>
                <w:b/>
                <w:bCs/>
                <w:color w:val="000000"/>
                <w:kern w:val="0"/>
                <w:sz w:val="22"/>
              </w:rPr>
              <w:t>二、年末结转结余</w:t>
            </w:r>
          </w:p>
        </w:tc>
        <w:tc>
          <w:tcPr>
            <w:tcW w:w="1557" w:type="dxa"/>
            <w:tcBorders>
              <w:top w:val="nil"/>
              <w:left w:val="nil"/>
              <w:bottom w:val="nil"/>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5B00DB">
            <w:pPr>
              <w:widowControl/>
              <w:ind w:firstLineChars="500" w:firstLine="1100"/>
              <w:jc w:val="left"/>
              <w:rPr>
                <w:rFonts w:ascii="宋体" w:hAnsi="宋体" w:cs="Arial"/>
                <w:color w:val="000000"/>
                <w:kern w:val="0"/>
                <w:sz w:val="22"/>
              </w:rPr>
            </w:pPr>
            <w:r>
              <w:rPr>
                <w:rFonts w:ascii="宋体" w:hAnsi="宋体" w:cs="Arial" w:hint="eastAsia"/>
                <w:color w:val="000000"/>
                <w:kern w:val="0"/>
                <w:sz w:val="22"/>
              </w:rPr>
              <w:t>政府性基金预算财政拨款</w:t>
            </w:r>
          </w:p>
        </w:tc>
        <w:tc>
          <w:tcPr>
            <w:tcW w:w="1737"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483" w:type="dxa"/>
            <w:tcBorders>
              <w:top w:val="nil"/>
              <w:left w:val="nil"/>
              <w:bottom w:val="single" w:sz="4" w:space="0" w:color="000000"/>
              <w:right w:val="nil"/>
            </w:tcBorders>
            <w:shd w:val="clear" w:color="auto" w:fill="auto"/>
            <w:vAlign w:val="center"/>
          </w:tcPr>
          <w:p w:rsidR="00B33401" w:rsidRDefault="005B00DB">
            <w:pPr>
              <w:widowControl/>
              <w:ind w:firstLineChars="200" w:firstLine="440"/>
              <w:jc w:val="left"/>
              <w:rPr>
                <w:rFonts w:ascii="宋体" w:hAnsi="宋体" w:cs="Arial"/>
                <w:color w:val="000000"/>
                <w:kern w:val="0"/>
                <w:sz w:val="22"/>
              </w:rPr>
            </w:pPr>
            <w:r>
              <w:rPr>
                <w:rFonts w:ascii="宋体" w:hAnsi="宋体" w:cs="Arial" w:hint="eastAsia"/>
                <w:color w:val="000000"/>
                <w:kern w:val="0"/>
                <w:sz w:val="22"/>
              </w:rPr>
              <w:t>其中：一般公共预算财政拨款</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B33401">
        <w:trPr>
          <w:trHeight w:val="405"/>
        </w:trPr>
        <w:tc>
          <w:tcPr>
            <w:tcW w:w="3860" w:type="dxa"/>
            <w:tcBorders>
              <w:top w:val="nil"/>
              <w:left w:val="single" w:sz="8" w:space="0" w:color="000000"/>
              <w:bottom w:val="single" w:sz="4" w:space="0" w:color="000000"/>
              <w:right w:val="single" w:sz="4" w:space="0" w:color="000000"/>
            </w:tcBorders>
            <w:shd w:val="clear" w:color="auto" w:fill="auto"/>
            <w:vAlign w:val="center"/>
          </w:tcPr>
          <w:p w:rsidR="00B33401" w:rsidRDefault="00B33401">
            <w:pPr>
              <w:widowControl/>
              <w:ind w:firstLineChars="500" w:firstLine="1100"/>
              <w:jc w:val="left"/>
              <w:rPr>
                <w:rFonts w:ascii="宋体" w:hAnsi="宋体" w:cs="Arial"/>
                <w:color w:val="000000"/>
                <w:kern w:val="0"/>
                <w:sz w:val="22"/>
              </w:rPr>
            </w:pPr>
          </w:p>
        </w:tc>
        <w:tc>
          <w:tcPr>
            <w:tcW w:w="1737" w:type="dxa"/>
            <w:tcBorders>
              <w:top w:val="nil"/>
              <w:left w:val="nil"/>
              <w:bottom w:val="single" w:sz="4" w:space="0" w:color="000000"/>
              <w:right w:val="single" w:sz="4" w:space="0" w:color="000000"/>
            </w:tcBorders>
            <w:shd w:val="clear" w:color="auto" w:fill="auto"/>
            <w:vAlign w:val="center"/>
          </w:tcPr>
          <w:p w:rsidR="00B33401" w:rsidRDefault="00B33401">
            <w:pPr>
              <w:widowControl/>
              <w:jc w:val="right"/>
              <w:rPr>
                <w:rFonts w:ascii="宋体" w:hAnsi="宋体" w:cs="Arial"/>
                <w:color w:val="000000"/>
                <w:kern w:val="0"/>
                <w:sz w:val="22"/>
              </w:rPr>
            </w:pPr>
          </w:p>
        </w:tc>
        <w:tc>
          <w:tcPr>
            <w:tcW w:w="3483" w:type="dxa"/>
            <w:tcBorders>
              <w:top w:val="nil"/>
              <w:left w:val="nil"/>
              <w:bottom w:val="single" w:sz="4" w:space="0" w:color="000000"/>
              <w:right w:val="nil"/>
            </w:tcBorders>
            <w:shd w:val="clear" w:color="auto" w:fill="auto"/>
            <w:vAlign w:val="center"/>
          </w:tcPr>
          <w:p w:rsidR="00B33401" w:rsidRDefault="005B00DB">
            <w:pPr>
              <w:widowControl/>
              <w:ind w:firstLineChars="500" w:firstLine="1100"/>
              <w:jc w:val="left"/>
              <w:rPr>
                <w:rFonts w:ascii="宋体" w:hAnsi="宋体" w:cs="Arial"/>
                <w:color w:val="000000"/>
                <w:kern w:val="0"/>
                <w:sz w:val="22"/>
              </w:rPr>
            </w:pPr>
            <w:r>
              <w:rPr>
                <w:rFonts w:ascii="宋体" w:hAnsi="宋体" w:cs="Arial" w:hint="eastAsia"/>
                <w:color w:val="000000"/>
                <w:kern w:val="0"/>
                <w:sz w:val="22"/>
              </w:rPr>
              <w:t>政府性基金预算财政拨款</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B33401" w:rsidRDefault="00B33401">
            <w:pPr>
              <w:widowControl/>
              <w:jc w:val="right"/>
              <w:rPr>
                <w:rFonts w:ascii="宋体" w:hAnsi="宋体" w:cs="Arial"/>
                <w:color w:val="000000"/>
                <w:kern w:val="0"/>
                <w:sz w:val="22"/>
              </w:rPr>
            </w:pPr>
          </w:p>
        </w:tc>
        <w:tc>
          <w:tcPr>
            <w:tcW w:w="1620" w:type="dxa"/>
            <w:tcBorders>
              <w:top w:val="nil"/>
              <w:left w:val="nil"/>
              <w:bottom w:val="single" w:sz="4" w:space="0" w:color="000000"/>
              <w:right w:val="single" w:sz="4" w:space="0" w:color="000000"/>
            </w:tcBorders>
            <w:shd w:val="clear" w:color="auto" w:fill="auto"/>
            <w:vAlign w:val="center"/>
          </w:tcPr>
          <w:p w:rsidR="00B33401" w:rsidRDefault="00B33401">
            <w:pPr>
              <w:widowControl/>
              <w:jc w:val="right"/>
              <w:rPr>
                <w:rFonts w:ascii="宋体" w:hAnsi="宋体" w:cs="Arial"/>
                <w:color w:val="000000"/>
                <w:kern w:val="0"/>
                <w:sz w:val="22"/>
              </w:rPr>
            </w:pPr>
          </w:p>
        </w:tc>
        <w:tc>
          <w:tcPr>
            <w:tcW w:w="1440" w:type="dxa"/>
            <w:tcBorders>
              <w:top w:val="nil"/>
              <w:left w:val="nil"/>
              <w:bottom w:val="single" w:sz="4" w:space="0" w:color="000000"/>
              <w:right w:val="single" w:sz="4" w:space="0" w:color="000000"/>
            </w:tcBorders>
            <w:shd w:val="clear" w:color="auto" w:fill="auto"/>
            <w:vAlign w:val="center"/>
          </w:tcPr>
          <w:p w:rsidR="00B33401" w:rsidRDefault="00B33401">
            <w:pPr>
              <w:widowControl/>
              <w:jc w:val="right"/>
              <w:rPr>
                <w:rFonts w:ascii="宋体" w:hAnsi="宋体" w:cs="Arial"/>
                <w:color w:val="000000"/>
                <w:kern w:val="0"/>
                <w:sz w:val="22"/>
              </w:rPr>
            </w:pPr>
          </w:p>
        </w:tc>
      </w:tr>
      <w:tr w:rsidR="00B33401">
        <w:trPr>
          <w:trHeight w:val="405"/>
        </w:trPr>
        <w:tc>
          <w:tcPr>
            <w:tcW w:w="3860" w:type="dxa"/>
            <w:tcBorders>
              <w:top w:val="nil"/>
              <w:left w:val="single" w:sz="8" w:space="0" w:color="000000"/>
              <w:bottom w:val="single" w:sz="8" w:space="0" w:color="000000"/>
              <w:right w:val="single" w:sz="4" w:space="0" w:color="000000"/>
            </w:tcBorders>
            <w:shd w:val="clear" w:color="auto" w:fill="auto"/>
            <w:vAlign w:val="center"/>
          </w:tcPr>
          <w:p w:rsidR="00B33401" w:rsidRDefault="005B00DB">
            <w:pPr>
              <w:widowControl/>
              <w:jc w:val="center"/>
              <w:rPr>
                <w:rFonts w:ascii="宋体" w:hAnsi="宋体" w:cs="Arial"/>
                <w:b/>
                <w:bCs/>
                <w:color w:val="000000"/>
                <w:kern w:val="0"/>
                <w:sz w:val="22"/>
              </w:rPr>
            </w:pPr>
            <w:r>
              <w:rPr>
                <w:rFonts w:ascii="宋体" w:hAnsi="宋体" w:cs="Arial" w:hint="eastAsia"/>
                <w:b/>
                <w:bCs/>
                <w:color w:val="000000"/>
                <w:kern w:val="0"/>
                <w:sz w:val="22"/>
              </w:rPr>
              <w:t>收入总计</w:t>
            </w:r>
          </w:p>
        </w:tc>
        <w:tc>
          <w:tcPr>
            <w:tcW w:w="1737" w:type="dxa"/>
            <w:tcBorders>
              <w:top w:val="nil"/>
              <w:left w:val="nil"/>
              <w:bottom w:val="single" w:sz="8" w:space="0" w:color="000000"/>
              <w:right w:val="single" w:sz="4" w:space="0" w:color="000000"/>
            </w:tcBorders>
            <w:shd w:val="clear" w:color="auto" w:fill="auto"/>
            <w:vAlign w:val="center"/>
          </w:tcPr>
          <w:p w:rsidR="00B33401" w:rsidRDefault="005B00DB">
            <w:pPr>
              <w:widowControl/>
              <w:jc w:val="right"/>
              <w:rPr>
                <w:rFonts w:ascii="宋体" w:hAnsi="宋体" w:cs="Arial"/>
                <w:color w:val="000000"/>
                <w:kern w:val="0"/>
                <w:sz w:val="22"/>
              </w:rPr>
            </w:pPr>
            <w:r>
              <w:rPr>
                <w:rFonts w:ascii="宋体" w:hAnsi="宋体" w:cs="Arial" w:hint="eastAsia"/>
                <w:color w:val="000000"/>
                <w:kern w:val="0"/>
                <w:sz w:val="22"/>
              </w:rPr>
              <w:t xml:space="preserve">405.96　</w:t>
            </w:r>
          </w:p>
        </w:tc>
        <w:tc>
          <w:tcPr>
            <w:tcW w:w="8100" w:type="dxa"/>
            <w:gridSpan w:val="4"/>
            <w:tcBorders>
              <w:top w:val="single" w:sz="4" w:space="0" w:color="000000"/>
              <w:left w:val="nil"/>
              <w:bottom w:val="single" w:sz="8" w:space="0" w:color="000000"/>
              <w:right w:val="single" w:sz="4" w:space="0" w:color="000000"/>
            </w:tcBorders>
            <w:shd w:val="clear" w:color="auto" w:fill="auto"/>
            <w:vAlign w:val="center"/>
          </w:tcPr>
          <w:p w:rsidR="00B33401" w:rsidRDefault="005B00DB">
            <w:pPr>
              <w:widowControl/>
              <w:rPr>
                <w:rFonts w:ascii="宋体" w:hAnsi="宋体" w:cs="Arial"/>
                <w:b/>
                <w:bCs/>
                <w:color w:val="000000"/>
                <w:kern w:val="0"/>
                <w:sz w:val="22"/>
              </w:rPr>
            </w:pPr>
            <w:r>
              <w:rPr>
                <w:rFonts w:ascii="宋体" w:hAnsi="宋体" w:cs="Arial" w:hint="eastAsia"/>
                <w:b/>
                <w:bCs/>
                <w:color w:val="000000"/>
                <w:kern w:val="0"/>
                <w:sz w:val="22"/>
              </w:rPr>
              <w:t>支出总计</w:t>
            </w:r>
            <w:r>
              <w:rPr>
                <w:rFonts w:ascii="宋体" w:hAnsi="宋体" w:cs="Arial" w:hint="eastAsia"/>
                <w:color w:val="000000"/>
                <w:kern w:val="0"/>
                <w:sz w:val="22"/>
              </w:rPr>
              <w:t xml:space="preserve"> 405.96</w:t>
            </w:r>
          </w:p>
        </w:tc>
      </w:tr>
    </w:tbl>
    <w:p w:rsidR="00B33401" w:rsidRDefault="005B00DB">
      <w:pPr>
        <w:widowControl/>
        <w:outlineLvl w:val="1"/>
        <w:rPr>
          <w:rFonts w:ascii="黑体" w:eastAsia="黑体" w:hAnsi="宋体"/>
          <w:kern w:val="0"/>
          <w:sz w:val="32"/>
          <w:szCs w:val="32"/>
        </w:rPr>
      </w:pPr>
      <w:r>
        <w:rPr>
          <w:rFonts w:ascii="仿宋_GB2312" w:eastAsia="仿宋_GB2312" w:hAnsi="宋体" w:hint="eastAsia"/>
          <w:kern w:val="0"/>
          <w:sz w:val="32"/>
          <w:szCs w:val="32"/>
        </w:rPr>
        <w:t>注：支出预算功能科目各单位根据本单位实际据实填写，其他科目删除。</w:t>
      </w:r>
    </w:p>
    <w:p w:rsidR="00B33401" w:rsidRDefault="00B33401">
      <w:pPr>
        <w:widowControl/>
        <w:jc w:val="left"/>
        <w:outlineLvl w:val="1"/>
        <w:rPr>
          <w:rFonts w:ascii="仿宋_GB2312" w:eastAsia="仿宋_GB2312" w:hAnsi="宋体"/>
          <w:kern w:val="0"/>
          <w:sz w:val="32"/>
          <w:szCs w:val="32"/>
        </w:rPr>
      </w:pPr>
    </w:p>
    <w:p w:rsidR="00B33401" w:rsidRDefault="00B33401">
      <w:pPr>
        <w:widowControl/>
        <w:ind w:firstLine="735"/>
        <w:jc w:val="left"/>
        <w:outlineLvl w:val="1"/>
        <w:rPr>
          <w:rFonts w:ascii="黑体" w:eastAsia="黑体" w:hAnsi="宋体"/>
          <w:b/>
          <w:kern w:val="0"/>
          <w:sz w:val="32"/>
          <w:szCs w:val="32"/>
        </w:rPr>
      </w:pPr>
    </w:p>
    <w:p w:rsidR="00B33401" w:rsidRDefault="005B00DB">
      <w:pPr>
        <w:widowControl/>
        <w:jc w:val="left"/>
        <w:outlineLvl w:val="1"/>
        <w:rPr>
          <w:rFonts w:ascii="黑体" w:eastAsia="黑体" w:hAnsi="宋体"/>
          <w:b/>
          <w:kern w:val="0"/>
          <w:sz w:val="32"/>
          <w:szCs w:val="32"/>
        </w:rPr>
      </w:pPr>
      <w:r>
        <w:rPr>
          <w:rFonts w:ascii="黑体" w:eastAsia="黑体" w:hAnsi="宋体" w:hint="eastAsia"/>
          <w:b/>
          <w:kern w:val="0"/>
          <w:sz w:val="32"/>
          <w:szCs w:val="32"/>
        </w:rPr>
        <w:t>八、部门收入总表</w:t>
      </w:r>
    </w:p>
    <w:p w:rsidR="00B33401" w:rsidRDefault="005B00DB">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部门收入总表</w:t>
      </w:r>
    </w:p>
    <w:p w:rsidR="00B33401" w:rsidRDefault="005B00DB">
      <w:pPr>
        <w:widowControl/>
        <w:ind w:firstLine="735"/>
        <w:jc w:val="left"/>
        <w:outlineLvl w:val="1"/>
        <w:rPr>
          <w:rFonts w:ascii="仿宋_GB2312" w:eastAsia="仿宋_GB2312" w:hAnsi="宋体"/>
          <w:kern w:val="0"/>
          <w:sz w:val="32"/>
          <w:szCs w:val="32"/>
        </w:rPr>
      </w:pPr>
      <w:r>
        <w:rPr>
          <w:rFonts w:ascii="仿宋_GB2312" w:eastAsia="仿宋_GB2312" w:hAnsi="宋体" w:hint="eastAsia"/>
          <w:kern w:val="0"/>
          <w:sz w:val="32"/>
          <w:szCs w:val="32"/>
        </w:rPr>
        <w:lastRenderedPageBreak/>
        <w:t xml:space="preserve">                                                                         单位：万元</w:t>
      </w:r>
    </w:p>
    <w:tbl>
      <w:tblPr>
        <w:tblW w:w="14020" w:type="dxa"/>
        <w:tblInd w:w="91" w:type="dxa"/>
        <w:tblLayout w:type="fixed"/>
        <w:tblLook w:val="04A0"/>
      </w:tblPr>
      <w:tblGrid>
        <w:gridCol w:w="1380"/>
        <w:gridCol w:w="1840"/>
        <w:gridCol w:w="900"/>
        <w:gridCol w:w="900"/>
        <w:gridCol w:w="900"/>
        <w:gridCol w:w="900"/>
        <w:gridCol w:w="900"/>
        <w:gridCol w:w="900"/>
        <w:gridCol w:w="900"/>
        <w:gridCol w:w="900"/>
        <w:gridCol w:w="900"/>
        <w:gridCol w:w="900"/>
        <w:gridCol w:w="900"/>
        <w:gridCol w:w="900"/>
      </w:tblGrid>
      <w:tr w:rsidR="00B33401">
        <w:trPr>
          <w:trHeight w:val="1009"/>
        </w:trPr>
        <w:tc>
          <w:tcPr>
            <w:tcW w:w="3220"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功能分类科目</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合计</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上年结转、结余</w:t>
            </w:r>
          </w:p>
        </w:tc>
        <w:tc>
          <w:tcPr>
            <w:tcW w:w="2700" w:type="dxa"/>
            <w:gridSpan w:val="3"/>
            <w:tcBorders>
              <w:top w:val="single" w:sz="8" w:space="0" w:color="auto"/>
              <w:left w:val="nil"/>
              <w:bottom w:val="single" w:sz="8" w:space="0" w:color="auto"/>
              <w:right w:val="single" w:sz="8" w:space="0" w:color="000000"/>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财政拨款收入</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事业单位经营收入</w:t>
            </w:r>
          </w:p>
        </w:tc>
        <w:tc>
          <w:tcPr>
            <w:tcW w:w="1800" w:type="dxa"/>
            <w:gridSpan w:val="2"/>
            <w:tcBorders>
              <w:top w:val="single" w:sz="8" w:space="0" w:color="auto"/>
              <w:left w:val="nil"/>
              <w:bottom w:val="single" w:sz="4" w:space="0" w:color="auto"/>
              <w:right w:val="single" w:sz="8" w:space="0" w:color="000000"/>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事业收入</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上级补助收入</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下级单位上缴收入</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其他收入</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用事业基金弥补收支差额</w:t>
            </w:r>
          </w:p>
        </w:tc>
      </w:tr>
      <w:tr w:rsidR="00B33401">
        <w:trPr>
          <w:trHeight w:val="2012"/>
        </w:trPr>
        <w:tc>
          <w:tcPr>
            <w:tcW w:w="1380" w:type="dxa"/>
            <w:tcBorders>
              <w:top w:val="nil"/>
              <w:left w:val="single" w:sz="8" w:space="0" w:color="auto"/>
              <w:bottom w:val="single" w:sz="8" w:space="0" w:color="auto"/>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科目编码</w:t>
            </w:r>
          </w:p>
        </w:tc>
        <w:tc>
          <w:tcPr>
            <w:tcW w:w="1840" w:type="dxa"/>
            <w:tcBorders>
              <w:top w:val="nil"/>
              <w:left w:val="nil"/>
              <w:bottom w:val="single" w:sz="8" w:space="0" w:color="auto"/>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科目名称</w:t>
            </w:r>
          </w:p>
        </w:tc>
        <w:tc>
          <w:tcPr>
            <w:tcW w:w="900" w:type="dxa"/>
            <w:vMerge/>
            <w:tcBorders>
              <w:top w:val="single" w:sz="8" w:space="0" w:color="auto"/>
              <w:left w:val="single" w:sz="8" w:space="0" w:color="auto"/>
              <w:bottom w:val="single" w:sz="8" w:space="0" w:color="000000"/>
              <w:right w:val="single" w:sz="8" w:space="0" w:color="auto"/>
            </w:tcBorders>
            <w:vAlign w:val="center"/>
          </w:tcPr>
          <w:p w:rsidR="00B33401" w:rsidRDefault="00B33401">
            <w:pPr>
              <w:widowControl/>
              <w:jc w:val="left"/>
              <w:rPr>
                <w:rFonts w:ascii="宋体" w:hAnsi="宋体" w:cs="宋体"/>
                <w:b/>
                <w:bCs/>
                <w:kern w:val="0"/>
                <w:sz w:val="22"/>
              </w:rPr>
            </w:pPr>
          </w:p>
        </w:tc>
        <w:tc>
          <w:tcPr>
            <w:tcW w:w="900" w:type="dxa"/>
            <w:vMerge/>
            <w:tcBorders>
              <w:top w:val="single" w:sz="8" w:space="0" w:color="auto"/>
              <w:left w:val="single" w:sz="8" w:space="0" w:color="auto"/>
              <w:bottom w:val="single" w:sz="8" w:space="0" w:color="000000"/>
              <w:right w:val="single" w:sz="8" w:space="0" w:color="auto"/>
            </w:tcBorders>
            <w:vAlign w:val="center"/>
          </w:tcPr>
          <w:p w:rsidR="00B33401" w:rsidRDefault="00B33401">
            <w:pPr>
              <w:widowControl/>
              <w:jc w:val="left"/>
              <w:rPr>
                <w:rFonts w:ascii="宋体" w:hAnsi="宋体" w:cs="宋体"/>
                <w:b/>
                <w:bCs/>
                <w:kern w:val="0"/>
                <w:sz w:val="22"/>
              </w:rPr>
            </w:pP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小计</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一般公共财政预算拨款收入</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center"/>
              <w:rPr>
                <w:rFonts w:ascii="宋体" w:hAnsi="宋体" w:cs="宋体"/>
                <w:b/>
                <w:bCs/>
                <w:kern w:val="0"/>
                <w:sz w:val="22"/>
              </w:rPr>
            </w:pPr>
            <w:r>
              <w:rPr>
                <w:rFonts w:ascii="宋体" w:hAnsi="宋体" w:cs="宋体" w:hint="eastAsia"/>
                <w:b/>
                <w:bCs/>
                <w:kern w:val="0"/>
                <w:sz w:val="22"/>
              </w:rPr>
              <w:t>政府性基金预算拨款收入</w:t>
            </w:r>
          </w:p>
        </w:tc>
        <w:tc>
          <w:tcPr>
            <w:tcW w:w="900" w:type="dxa"/>
            <w:vMerge/>
            <w:tcBorders>
              <w:top w:val="single" w:sz="8" w:space="0" w:color="auto"/>
              <w:left w:val="single" w:sz="8" w:space="0" w:color="auto"/>
              <w:bottom w:val="single" w:sz="8" w:space="0" w:color="000000"/>
              <w:right w:val="single" w:sz="8" w:space="0" w:color="auto"/>
            </w:tcBorders>
            <w:vAlign w:val="center"/>
          </w:tcPr>
          <w:p w:rsidR="00B33401" w:rsidRDefault="00B33401">
            <w:pPr>
              <w:widowControl/>
              <w:jc w:val="left"/>
              <w:rPr>
                <w:rFonts w:ascii="宋体" w:hAnsi="宋体" w:cs="宋体"/>
                <w:b/>
                <w:bCs/>
                <w:kern w:val="0"/>
                <w:sz w:val="22"/>
              </w:rPr>
            </w:pPr>
          </w:p>
        </w:tc>
        <w:tc>
          <w:tcPr>
            <w:tcW w:w="900" w:type="dxa"/>
            <w:tcBorders>
              <w:top w:val="single" w:sz="4" w:space="0" w:color="auto"/>
              <w:left w:val="nil"/>
              <w:bottom w:val="single" w:sz="8" w:space="0" w:color="auto"/>
              <w:right w:val="single" w:sz="8" w:space="0" w:color="auto"/>
            </w:tcBorders>
            <w:shd w:val="clear" w:color="auto" w:fill="auto"/>
            <w:vAlign w:val="center"/>
          </w:tcPr>
          <w:p w:rsidR="00B33401" w:rsidRDefault="005B00DB">
            <w:pPr>
              <w:widowControl/>
              <w:jc w:val="left"/>
              <w:rPr>
                <w:rFonts w:ascii="宋体" w:hAnsi="宋体" w:cs="宋体"/>
                <w:b/>
                <w:bCs/>
                <w:kern w:val="0"/>
                <w:sz w:val="22"/>
              </w:rPr>
            </w:pPr>
            <w:r>
              <w:rPr>
                <w:rFonts w:ascii="宋体" w:hAnsi="宋体" w:cs="宋体" w:hint="eastAsia"/>
                <w:b/>
                <w:bCs/>
                <w:kern w:val="0"/>
                <w:sz w:val="22"/>
              </w:rPr>
              <w:t>金额</w:t>
            </w:r>
          </w:p>
        </w:tc>
        <w:tc>
          <w:tcPr>
            <w:tcW w:w="900" w:type="dxa"/>
            <w:tcBorders>
              <w:top w:val="single" w:sz="4" w:space="0" w:color="auto"/>
              <w:left w:val="nil"/>
              <w:bottom w:val="single" w:sz="8" w:space="0" w:color="auto"/>
              <w:right w:val="single" w:sz="8" w:space="0" w:color="auto"/>
            </w:tcBorders>
            <w:shd w:val="clear" w:color="auto" w:fill="auto"/>
            <w:vAlign w:val="center"/>
          </w:tcPr>
          <w:p w:rsidR="00B33401" w:rsidRDefault="005B00DB">
            <w:pPr>
              <w:widowControl/>
              <w:jc w:val="left"/>
              <w:rPr>
                <w:rFonts w:ascii="宋体" w:hAnsi="宋体" w:cs="宋体"/>
                <w:b/>
                <w:bCs/>
                <w:kern w:val="0"/>
                <w:sz w:val="22"/>
              </w:rPr>
            </w:pPr>
            <w:r>
              <w:rPr>
                <w:rFonts w:ascii="宋体" w:hAnsi="宋体" w:cs="宋体" w:hint="eastAsia"/>
                <w:b/>
                <w:bCs/>
                <w:kern w:val="0"/>
                <w:sz w:val="22"/>
              </w:rPr>
              <w:t>其中：纳入财政专户管理的非税收入</w:t>
            </w:r>
          </w:p>
        </w:tc>
        <w:tc>
          <w:tcPr>
            <w:tcW w:w="900" w:type="dxa"/>
            <w:vMerge/>
            <w:tcBorders>
              <w:top w:val="single" w:sz="8" w:space="0" w:color="auto"/>
              <w:left w:val="single" w:sz="8" w:space="0" w:color="auto"/>
              <w:bottom w:val="single" w:sz="8" w:space="0" w:color="000000"/>
              <w:right w:val="single" w:sz="8" w:space="0" w:color="auto"/>
            </w:tcBorders>
            <w:vAlign w:val="center"/>
          </w:tcPr>
          <w:p w:rsidR="00B33401" w:rsidRDefault="00B33401">
            <w:pPr>
              <w:widowControl/>
              <w:jc w:val="left"/>
              <w:rPr>
                <w:rFonts w:ascii="宋体" w:hAnsi="宋体" w:cs="宋体"/>
                <w:b/>
                <w:bCs/>
                <w:kern w:val="0"/>
                <w:sz w:val="22"/>
              </w:rPr>
            </w:pPr>
          </w:p>
        </w:tc>
        <w:tc>
          <w:tcPr>
            <w:tcW w:w="900" w:type="dxa"/>
            <w:vMerge/>
            <w:tcBorders>
              <w:top w:val="single" w:sz="8" w:space="0" w:color="auto"/>
              <w:left w:val="single" w:sz="8" w:space="0" w:color="auto"/>
              <w:bottom w:val="single" w:sz="8" w:space="0" w:color="000000"/>
              <w:right w:val="single" w:sz="8" w:space="0" w:color="auto"/>
            </w:tcBorders>
            <w:vAlign w:val="center"/>
          </w:tcPr>
          <w:p w:rsidR="00B33401" w:rsidRDefault="00B33401">
            <w:pPr>
              <w:widowControl/>
              <w:jc w:val="left"/>
              <w:rPr>
                <w:rFonts w:ascii="宋体" w:hAnsi="宋体" w:cs="宋体"/>
                <w:b/>
                <w:bCs/>
                <w:kern w:val="0"/>
                <w:sz w:val="22"/>
              </w:rPr>
            </w:pPr>
          </w:p>
        </w:tc>
        <w:tc>
          <w:tcPr>
            <w:tcW w:w="900" w:type="dxa"/>
            <w:vMerge/>
            <w:tcBorders>
              <w:top w:val="single" w:sz="8" w:space="0" w:color="auto"/>
              <w:left w:val="single" w:sz="8" w:space="0" w:color="auto"/>
              <w:bottom w:val="single" w:sz="8" w:space="0" w:color="000000"/>
              <w:right w:val="single" w:sz="8" w:space="0" w:color="auto"/>
            </w:tcBorders>
            <w:vAlign w:val="center"/>
          </w:tcPr>
          <w:p w:rsidR="00B33401" w:rsidRDefault="00B33401">
            <w:pPr>
              <w:widowControl/>
              <w:jc w:val="left"/>
              <w:rPr>
                <w:rFonts w:ascii="宋体" w:hAnsi="宋体" w:cs="宋体"/>
                <w:b/>
                <w:bCs/>
                <w:kern w:val="0"/>
                <w:sz w:val="22"/>
              </w:rPr>
            </w:pPr>
          </w:p>
        </w:tc>
        <w:tc>
          <w:tcPr>
            <w:tcW w:w="900" w:type="dxa"/>
            <w:vMerge/>
            <w:tcBorders>
              <w:top w:val="single" w:sz="8" w:space="0" w:color="auto"/>
              <w:left w:val="single" w:sz="8" w:space="0" w:color="auto"/>
              <w:bottom w:val="single" w:sz="8" w:space="0" w:color="000000"/>
              <w:right w:val="single" w:sz="8" w:space="0" w:color="auto"/>
            </w:tcBorders>
            <w:vAlign w:val="center"/>
          </w:tcPr>
          <w:p w:rsidR="00B33401" w:rsidRDefault="00B33401">
            <w:pPr>
              <w:widowControl/>
              <w:jc w:val="left"/>
              <w:rPr>
                <w:rFonts w:ascii="宋体" w:hAnsi="宋体" w:cs="宋体"/>
                <w:b/>
                <w:bCs/>
                <w:kern w:val="0"/>
                <w:sz w:val="22"/>
              </w:rPr>
            </w:pPr>
          </w:p>
        </w:tc>
      </w:tr>
      <w:tr w:rsidR="00B33401">
        <w:trPr>
          <w:trHeight w:val="300"/>
        </w:trPr>
        <w:tc>
          <w:tcPr>
            <w:tcW w:w="1380" w:type="dxa"/>
            <w:tcBorders>
              <w:top w:val="nil"/>
              <w:left w:val="single" w:sz="8" w:space="0" w:color="auto"/>
              <w:bottom w:val="single" w:sz="8" w:space="0" w:color="auto"/>
              <w:right w:val="single" w:sz="8" w:space="0" w:color="auto"/>
            </w:tcBorders>
            <w:shd w:val="clear" w:color="auto" w:fill="auto"/>
            <w:vAlign w:val="center"/>
          </w:tcPr>
          <w:p w:rsidR="00B33401" w:rsidRDefault="005B00DB">
            <w:pPr>
              <w:widowControl/>
              <w:spacing w:line="45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2150601</w:t>
            </w:r>
          </w:p>
        </w:tc>
        <w:tc>
          <w:tcPr>
            <w:tcW w:w="184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基本支出</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right"/>
              <w:rPr>
                <w:rFonts w:ascii="宋体" w:eastAsia="宋体" w:hAnsi="宋体" w:cs="宋体"/>
                <w:kern w:val="0"/>
                <w:sz w:val="20"/>
                <w:szCs w:val="20"/>
              </w:rPr>
            </w:pPr>
            <w:r>
              <w:rPr>
                <w:rFonts w:ascii="宋体" w:eastAsia="宋体" w:hAnsi="宋体" w:cs="宋体" w:hint="eastAsia"/>
                <w:kern w:val="0"/>
                <w:sz w:val="20"/>
                <w:szCs w:val="20"/>
              </w:rPr>
              <w:t>135.55</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40" w:lineRule="exact"/>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right"/>
              <w:rPr>
                <w:rFonts w:ascii="宋体" w:eastAsia="宋体" w:hAnsi="宋体" w:cs="宋体"/>
                <w:kern w:val="0"/>
                <w:sz w:val="20"/>
                <w:szCs w:val="20"/>
              </w:rPr>
            </w:pPr>
            <w:r>
              <w:rPr>
                <w:rFonts w:ascii="宋体" w:eastAsia="宋体" w:hAnsi="宋体" w:cs="宋体" w:hint="eastAsia"/>
                <w:kern w:val="0"/>
                <w:sz w:val="20"/>
                <w:szCs w:val="20"/>
              </w:rPr>
              <w:t>135.55</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right"/>
              <w:rPr>
                <w:rFonts w:ascii="宋体" w:eastAsia="宋体" w:hAnsi="宋体" w:cs="宋体"/>
                <w:kern w:val="0"/>
                <w:sz w:val="20"/>
                <w:szCs w:val="20"/>
              </w:rPr>
            </w:pPr>
            <w:r>
              <w:rPr>
                <w:rFonts w:ascii="宋体" w:eastAsia="宋体" w:hAnsi="宋体" w:cs="宋体" w:hint="eastAsia"/>
                <w:kern w:val="0"/>
                <w:sz w:val="20"/>
                <w:szCs w:val="20"/>
              </w:rPr>
              <w:t>135.55</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33401">
        <w:trPr>
          <w:trHeight w:val="300"/>
        </w:trPr>
        <w:tc>
          <w:tcPr>
            <w:tcW w:w="1380" w:type="dxa"/>
            <w:tcBorders>
              <w:top w:val="nil"/>
              <w:left w:val="single" w:sz="8" w:space="0" w:color="auto"/>
              <w:bottom w:val="single" w:sz="8" w:space="0" w:color="auto"/>
              <w:right w:val="single" w:sz="8" w:space="0" w:color="auto"/>
            </w:tcBorders>
            <w:shd w:val="clear" w:color="auto" w:fill="auto"/>
            <w:vAlign w:val="center"/>
          </w:tcPr>
          <w:p w:rsidR="00B33401" w:rsidRDefault="005B00DB">
            <w:pPr>
              <w:widowControl/>
              <w:spacing w:line="45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2150602</w:t>
            </w:r>
          </w:p>
        </w:tc>
        <w:tc>
          <w:tcPr>
            <w:tcW w:w="184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项目支出</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right"/>
              <w:rPr>
                <w:rFonts w:ascii="宋体" w:eastAsia="宋体" w:hAnsi="宋体" w:cs="宋体"/>
                <w:kern w:val="0"/>
                <w:sz w:val="20"/>
                <w:szCs w:val="20"/>
              </w:rPr>
            </w:pPr>
            <w:r>
              <w:rPr>
                <w:rFonts w:ascii="宋体" w:eastAsia="宋体" w:hAnsi="宋体" w:cs="宋体" w:hint="eastAsia"/>
                <w:kern w:val="0"/>
                <w:sz w:val="20"/>
                <w:szCs w:val="20"/>
              </w:rPr>
              <w:t>270.40</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40" w:lineRule="exact"/>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right"/>
              <w:rPr>
                <w:rFonts w:ascii="宋体" w:eastAsia="宋体" w:hAnsi="宋体" w:cs="宋体"/>
                <w:kern w:val="0"/>
                <w:sz w:val="20"/>
                <w:szCs w:val="20"/>
              </w:rPr>
            </w:pPr>
            <w:r>
              <w:rPr>
                <w:rFonts w:ascii="宋体" w:eastAsia="宋体" w:hAnsi="宋体" w:cs="宋体" w:hint="eastAsia"/>
                <w:kern w:val="0"/>
                <w:sz w:val="20"/>
                <w:szCs w:val="20"/>
              </w:rPr>
              <w:t>270.40</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right"/>
              <w:rPr>
                <w:rFonts w:ascii="宋体" w:eastAsia="宋体" w:hAnsi="宋体" w:cs="宋体"/>
                <w:kern w:val="0"/>
                <w:sz w:val="20"/>
                <w:szCs w:val="20"/>
              </w:rPr>
            </w:pPr>
            <w:r>
              <w:rPr>
                <w:rFonts w:ascii="宋体" w:eastAsia="宋体" w:hAnsi="宋体" w:cs="宋体" w:hint="eastAsia"/>
                <w:kern w:val="0"/>
                <w:sz w:val="20"/>
                <w:szCs w:val="20"/>
              </w:rPr>
              <w:t>270.40</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33401">
        <w:trPr>
          <w:trHeight w:val="300"/>
        </w:trPr>
        <w:tc>
          <w:tcPr>
            <w:tcW w:w="1380" w:type="dxa"/>
            <w:tcBorders>
              <w:top w:val="nil"/>
              <w:left w:val="single" w:sz="8" w:space="0" w:color="auto"/>
              <w:bottom w:val="single" w:sz="8" w:space="0" w:color="auto"/>
              <w:right w:val="single" w:sz="8" w:space="0" w:color="auto"/>
            </w:tcBorders>
            <w:shd w:val="clear" w:color="auto" w:fill="auto"/>
            <w:vAlign w:val="center"/>
          </w:tcPr>
          <w:p w:rsidR="00B33401" w:rsidRDefault="005B00DB">
            <w:pPr>
              <w:widowControl/>
              <w:spacing w:line="45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2101101</w:t>
            </w:r>
          </w:p>
        </w:tc>
        <w:tc>
          <w:tcPr>
            <w:tcW w:w="184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left"/>
              <w:rPr>
                <w:rFonts w:ascii="宋体" w:eastAsia="宋体" w:hAnsi="宋体" w:cs="宋体"/>
                <w:kern w:val="0"/>
                <w:sz w:val="20"/>
                <w:szCs w:val="20"/>
              </w:rPr>
            </w:pPr>
            <w:r>
              <w:rPr>
                <w:rFonts w:ascii="宋体" w:eastAsia="宋体" w:hAnsi="宋体" w:cs="宋体" w:hint="eastAsia"/>
                <w:kern w:val="0"/>
                <w:sz w:val="20"/>
                <w:szCs w:val="20"/>
              </w:rPr>
              <w:t>行政单位医疗</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right"/>
              <w:rPr>
                <w:rFonts w:ascii="宋体" w:eastAsia="宋体" w:hAnsi="宋体" w:cs="宋体"/>
                <w:kern w:val="0"/>
                <w:sz w:val="20"/>
                <w:szCs w:val="20"/>
              </w:rPr>
            </w:pPr>
            <w:r>
              <w:rPr>
                <w:rFonts w:ascii="宋体" w:eastAsia="宋体" w:hAnsi="宋体" w:cs="宋体" w:hint="eastAsia"/>
                <w:kern w:val="0"/>
                <w:sz w:val="20"/>
                <w:szCs w:val="20"/>
              </w:rPr>
              <w:t xml:space="preserve">　8.19</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40" w:lineRule="exact"/>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right"/>
              <w:rPr>
                <w:rFonts w:ascii="宋体" w:eastAsia="宋体" w:hAnsi="宋体" w:cs="宋体"/>
                <w:kern w:val="0"/>
                <w:sz w:val="20"/>
                <w:szCs w:val="20"/>
              </w:rPr>
            </w:pPr>
            <w:r>
              <w:rPr>
                <w:rFonts w:ascii="宋体" w:eastAsia="宋体" w:hAnsi="宋体" w:cs="宋体" w:hint="eastAsia"/>
                <w:kern w:val="0"/>
                <w:sz w:val="20"/>
                <w:szCs w:val="20"/>
              </w:rPr>
              <w:t xml:space="preserve">　8.19</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right"/>
              <w:rPr>
                <w:rFonts w:ascii="宋体" w:eastAsia="宋体" w:hAnsi="宋体" w:cs="宋体"/>
                <w:kern w:val="0"/>
                <w:sz w:val="20"/>
                <w:szCs w:val="20"/>
              </w:rPr>
            </w:pPr>
            <w:r>
              <w:rPr>
                <w:rFonts w:ascii="宋体" w:eastAsia="宋体" w:hAnsi="宋体" w:cs="宋体" w:hint="eastAsia"/>
                <w:kern w:val="0"/>
                <w:sz w:val="20"/>
                <w:szCs w:val="20"/>
              </w:rPr>
              <w:t xml:space="preserve">　8.19</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33401">
        <w:trPr>
          <w:trHeight w:val="300"/>
        </w:trPr>
        <w:tc>
          <w:tcPr>
            <w:tcW w:w="1380" w:type="dxa"/>
            <w:tcBorders>
              <w:top w:val="nil"/>
              <w:left w:val="single" w:sz="8" w:space="0" w:color="auto"/>
              <w:bottom w:val="single" w:sz="8" w:space="0" w:color="auto"/>
              <w:right w:val="single" w:sz="8" w:space="0" w:color="auto"/>
            </w:tcBorders>
            <w:shd w:val="clear" w:color="auto" w:fill="auto"/>
            <w:vAlign w:val="center"/>
          </w:tcPr>
          <w:p w:rsidR="00B33401" w:rsidRDefault="005B00DB">
            <w:pPr>
              <w:widowControl/>
              <w:spacing w:line="45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2210201</w:t>
            </w:r>
          </w:p>
        </w:tc>
        <w:tc>
          <w:tcPr>
            <w:tcW w:w="184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住房公积金</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right"/>
              <w:rPr>
                <w:rFonts w:ascii="宋体" w:eastAsia="宋体" w:hAnsi="宋体" w:cs="宋体"/>
                <w:kern w:val="0"/>
                <w:sz w:val="20"/>
                <w:szCs w:val="20"/>
              </w:rPr>
            </w:pPr>
            <w:r>
              <w:rPr>
                <w:rFonts w:ascii="宋体" w:eastAsia="宋体" w:hAnsi="宋体" w:cs="宋体" w:hint="eastAsia"/>
                <w:kern w:val="0"/>
                <w:sz w:val="20"/>
                <w:szCs w:val="20"/>
              </w:rPr>
              <w:t xml:space="preserve">　9.42</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40" w:lineRule="exact"/>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right"/>
              <w:rPr>
                <w:rFonts w:ascii="宋体" w:eastAsia="宋体" w:hAnsi="宋体" w:cs="宋体"/>
                <w:kern w:val="0"/>
                <w:sz w:val="20"/>
                <w:szCs w:val="20"/>
              </w:rPr>
            </w:pPr>
            <w:r>
              <w:rPr>
                <w:rFonts w:ascii="宋体" w:eastAsia="宋体" w:hAnsi="宋体" w:cs="宋体" w:hint="eastAsia"/>
                <w:kern w:val="0"/>
                <w:sz w:val="20"/>
                <w:szCs w:val="20"/>
              </w:rPr>
              <w:t xml:space="preserve">　9.42</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right"/>
              <w:rPr>
                <w:rFonts w:ascii="宋体" w:eastAsia="宋体" w:hAnsi="宋体" w:cs="宋体"/>
                <w:kern w:val="0"/>
                <w:sz w:val="20"/>
                <w:szCs w:val="20"/>
              </w:rPr>
            </w:pPr>
            <w:r>
              <w:rPr>
                <w:rFonts w:ascii="宋体" w:eastAsia="宋体" w:hAnsi="宋体" w:cs="宋体" w:hint="eastAsia"/>
                <w:kern w:val="0"/>
                <w:sz w:val="20"/>
                <w:szCs w:val="20"/>
              </w:rPr>
              <w:t xml:space="preserve">　9.42</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33401">
        <w:trPr>
          <w:trHeight w:val="300"/>
        </w:trPr>
        <w:tc>
          <w:tcPr>
            <w:tcW w:w="1380" w:type="dxa"/>
            <w:tcBorders>
              <w:top w:val="nil"/>
              <w:left w:val="single" w:sz="8" w:space="0" w:color="auto"/>
              <w:bottom w:val="single" w:sz="8" w:space="0" w:color="auto"/>
              <w:right w:val="single" w:sz="8" w:space="0" w:color="auto"/>
            </w:tcBorders>
            <w:shd w:val="clear" w:color="auto" w:fill="auto"/>
            <w:vAlign w:val="center"/>
          </w:tcPr>
          <w:p w:rsidR="00B33401" w:rsidRDefault="005B00DB">
            <w:pPr>
              <w:widowControl/>
              <w:spacing w:line="45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84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33401">
        <w:trPr>
          <w:trHeight w:val="300"/>
        </w:trPr>
        <w:tc>
          <w:tcPr>
            <w:tcW w:w="1380" w:type="dxa"/>
            <w:tcBorders>
              <w:top w:val="nil"/>
              <w:left w:val="single" w:sz="8" w:space="0" w:color="auto"/>
              <w:bottom w:val="single" w:sz="8" w:space="0" w:color="auto"/>
              <w:right w:val="single" w:sz="8" w:space="0" w:color="auto"/>
            </w:tcBorders>
            <w:shd w:val="clear" w:color="auto" w:fill="auto"/>
            <w:vAlign w:val="center"/>
          </w:tcPr>
          <w:p w:rsidR="00B33401" w:rsidRDefault="005B00DB">
            <w:pPr>
              <w:widowControl/>
              <w:spacing w:line="45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84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8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spacing w:line="4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8"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33401">
        <w:trPr>
          <w:trHeight w:val="300"/>
        </w:trPr>
        <w:tc>
          <w:tcPr>
            <w:tcW w:w="1380" w:type="dxa"/>
            <w:tcBorders>
              <w:top w:val="nil"/>
              <w:left w:val="single" w:sz="8" w:space="0" w:color="auto"/>
              <w:bottom w:val="single" w:sz="4" w:space="0" w:color="auto"/>
              <w:right w:val="single" w:sz="8" w:space="0" w:color="auto"/>
            </w:tcBorders>
            <w:shd w:val="clear" w:color="auto" w:fill="auto"/>
            <w:vAlign w:val="center"/>
          </w:tcPr>
          <w:p w:rsidR="00B33401" w:rsidRDefault="005B00DB">
            <w:pPr>
              <w:widowControl/>
              <w:spacing w:line="45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840" w:type="dxa"/>
            <w:tcBorders>
              <w:top w:val="nil"/>
              <w:left w:val="nil"/>
              <w:bottom w:val="single" w:sz="4" w:space="0" w:color="auto"/>
              <w:right w:val="single" w:sz="8" w:space="0" w:color="auto"/>
            </w:tcBorders>
            <w:shd w:val="clear" w:color="auto" w:fill="auto"/>
            <w:vAlign w:val="center"/>
          </w:tcPr>
          <w:p w:rsidR="00B33401" w:rsidRDefault="005B00DB">
            <w:pPr>
              <w:widowControl/>
              <w:spacing w:line="48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4" w:space="0" w:color="auto"/>
              <w:right w:val="single" w:sz="8" w:space="0" w:color="auto"/>
            </w:tcBorders>
            <w:shd w:val="clear" w:color="auto" w:fill="auto"/>
            <w:vAlign w:val="center"/>
          </w:tcPr>
          <w:p w:rsidR="00B33401" w:rsidRDefault="005B00DB">
            <w:pPr>
              <w:widowControl/>
              <w:spacing w:line="48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4" w:space="0" w:color="auto"/>
              <w:right w:val="single" w:sz="8" w:space="0" w:color="auto"/>
            </w:tcBorders>
            <w:shd w:val="clear" w:color="auto" w:fill="auto"/>
            <w:vAlign w:val="center"/>
          </w:tcPr>
          <w:p w:rsidR="00B33401" w:rsidRDefault="005B00DB">
            <w:pPr>
              <w:widowControl/>
              <w:spacing w:line="4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4"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4"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4"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4"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4"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4"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4"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4"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4"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00" w:type="dxa"/>
            <w:tcBorders>
              <w:top w:val="nil"/>
              <w:left w:val="nil"/>
              <w:bottom w:val="single" w:sz="4" w:space="0" w:color="auto"/>
              <w:right w:val="single" w:sz="8" w:space="0" w:color="auto"/>
            </w:tcBorders>
            <w:shd w:val="clear" w:color="auto" w:fill="auto"/>
            <w:vAlign w:val="center"/>
          </w:tcPr>
          <w:p w:rsidR="00B33401" w:rsidRDefault="005B00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r>
    </w:tbl>
    <w:p w:rsidR="00B33401" w:rsidRDefault="005B00DB">
      <w:pPr>
        <w:widowControl/>
        <w:jc w:val="left"/>
        <w:outlineLvl w:val="1"/>
        <w:rPr>
          <w:rFonts w:ascii="黑体" w:eastAsia="黑体" w:hAnsi="宋体"/>
          <w:b/>
          <w:kern w:val="0"/>
          <w:sz w:val="32"/>
          <w:szCs w:val="32"/>
        </w:rPr>
      </w:pPr>
      <w:r>
        <w:rPr>
          <w:rFonts w:ascii="黑体" w:eastAsia="黑体" w:hAnsi="宋体" w:hint="eastAsia"/>
          <w:b/>
          <w:kern w:val="0"/>
          <w:sz w:val="32"/>
          <w:szCs w:val="32"/>
        </w:rPr>
        <w:t>九、部门支出总表</w:t>
      </w:r>
    </w:p>
    <w:p w:rsidR="00B33401" w:rsidRDefault="005B00DB">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lastRenderedPageBreak/>
        <w:t>部门支出总表</w:t>
      </w:r>
    </w:p>
    <w:p w:rsidR="00B33401" w:rsidRDefault="005B00DB">
      <w:pPr>
        <w:widowControl/>
        <w:ind w:firstLine="735"/>
        <w:jc w:val="lef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W w:w="14460" w:type="dxa"/>
        <w:tblInd w:w="91" w:type="dxa"/>
        <w:tblLayout w:type="fixed"/>
        <w:tblLook w:val="04A0"/>
      </w:tblPr>
      <w:tblGrid>
        <w:gridCol w:w="1180"/>
        <w:gridCol w:w="2840"/>
        <w:gridCol w:w="1740"/>
        <w:gridCol w:w="1740"/>
        <w:gridCol w:w="1740"/>
        <w:gridCol w:w="1740"/>
        <w:gridCol w:w="1740"/>
        <w:gridCol w:w="1740"/>
      </w:tblGrid>
      <w:tr w:rsidR="00B33401">
        <w:trPr>
          <w:trHeight w:val="840"/>
        </w:trPr>
        <w:tc>
          <w:tcPr>
            <w:tcW w:w="40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33401" w:rsidRDefault="005B00DB">
            <w:pPr>
              <w:widowControl/>
              <w:jc w:val="center"/>
              <w:rPr>
                <w:rFonts w:ascii="宋体" w:hAnsi="宋体" w:cs="宋体"/>
                <w:b/>
                <w:bCs/>
                <w:kern w:val="0"/>
                <w:sz w:val="24"/>
              </w:rPr>
            </w:pPr>
            <w:r>
              <w:rPr>
                <w:rFonts w:ascii="宋体" w:hAnsi="宋体" w:cs="宋体" w:hint="eastAsia"/>
                <w:b/>
                <w:bCs/>
                <w:kern w:val="0"/>
                <w:sz w:val="24"/>
              </w:rPr>
              <w:t>功能分类科目</w:t>
            </w:r>
          </w:p>
        </w:tc>
        <w:tc>
          <w:tcPr>
            <w:tcW w:w="17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33401" w:rsidRDefault="005B00DB">
            <w:pPr>
              <w:widowControl/>
              <w:jc w:val="center"/>
              <w:rPr>
                <w:rFonts w:ascii="宋体" w:hAnsi="宋体" w:cs="宋体"/>
                <w:b/>
                <w:bCs/>
                <w:kern w:val="0"/>
                <w:sz w:val="24"/>
              </w:rPr>
            </w:pPr>
            <w:r>
              <w:rPr>
                <w:rFonts w:ascii="宋体" w:hAnsi="宋体" w:cs="宋体" w:hint="eastAsia"/>
                <w:b/>
                <w:bCs/>
                <w:kern w:val="0"/>
                <w:sz w:val="24"/>
              </w:rPr>
              <w:t>合计</w:t>
            </w:r>
          </w:p>
        </w:tc>
        <w:tc>
          <w:tcPr>
            <w:tcW w:w="17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33401" w:rsidRDefault="005B00DB">
            <w:pPr>
              <w:widowControl/>
              <w:jc w:val="center"/>
              <w:rPr>
                <w:rFonts w:ascii="宋体" w:hAnsi="宋体" w:cs="宋体"/>
                <w:b/>
                <w:bCs/>
                <w:kern w:val="0"/>
                <w:sz w:val="24"/>
              </w:rPr>
            </w:pPr>
            <w:r>
              <w:rPr>
                <w:rFonts w:ascii="宋体" w:hAnsi="宋体" w:cs="宋体" w:hint="eastAsia"/>
                <w:b/>
                <w:bCs/>
                <w:kern w:val="0"/>
                <w:sz w:val="24"/>
              </w:rPr>
              <w:t>基本支出</w:t>
            </w:r>
          </w:p>
        </w:tc>
        <w:tc>
          <w:tcPr>
            <w:tcW w:w="17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33401" w:rsidRDefault="005B00DB">
            <w:pPr>
              <w:widowControl/>
              <w:jc w:val="center"/>
              <w:rPr>
                <w:rFonts w:ascii="宋体" w:hAnsi="宋体" w:cs="宋体"/>
                <w:b/>
                <w:bCs/>
                <w:kern w:val="0"/>
                <w:sz w:val="24"/>
              </w:rPr>
            </w:pPr>
            <w:r>
              <w:rPr>
                <w:rFonts w:ascii="宋体" w:hAnsi="宋体" w:cs="宋体" w:hint="eastAsia"/>
                <w:b/>
                <w:bCs/>
                <w:kern w:val="0"/>
                <w:sz w:val="24"/>
              </w:rPr>
              <w:t>项目支出</w:t>
            </w:r>
          </w:p>
        </w:tc>
        <w:tc>
          <w:tcPr>
            <w:tcW w:w="17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33401" w:rsidRDefault="005B00DB">
            <w:pPr>
              <w:widowControl/>
              <w:jc w:val="center"/>
              <w:rPr>
                <w:rFonts w:ascii="宋体" w:hAnsi="宋体" w:cs="宋体"/>
                <w:b/>
                <w:bCs/>
                <w:kern w:val="0"/>
                <w:sz w:val="24"/>
              </w:rPr>
            </w:pPr>
            <w:r>
              <w:rPr>
                <w:rFonts w:ascii="宋体" w:hAnsi="宋体" w:cs="宋体" w:hint="eastAsia"/>
                <w:b/>
                <w:bCs/>
                <w:kern w:val="0"/>
                <w:sz w:val="24"/>
              </w:rPr>
              <w:t>上缴上级支出</w:t>
            </w:r>
          </w:p>
        </w:tc>
        <w:tc>
          <w:tcPr>
            <w:tcW w:w="17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33401" w:rsidRDefault="005B00DB">
            <w:pPr>
              <w:widowControl/>
              <w:jc w:val="center"/>
              <w:rPr>
                <w:rFonts w:ascii="宋体" w:hAnsi="宋体" w:cs="宋体"/>
                <w:b/>
                <w:bCs/>
                <w:kern w:val="0"/>
                <w:sz w:val="24"/>
              </w:rPr>
            </w:pPr>
            <w:r>
              <w:rPr>
                <w:rFonts w:ascii="宋体" w:hAnsi="宋体" w:cs="宋体" w:hint="eastAsia"/>
                <w:b/>
                <w:bCs/>
                <w:kern w:val="0"/>
                <w:sz w:val="24"/>
              </w:rPr>
              <w:t>事业单位经营支出</w:t>
            </w:r>
          </w:p>
        </w:tc>
        <w:tc>
          <w:tcPr>
            <w:tcW w:w="17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33401" w:rsidRDefault="005B00DB">
            <w:pPr>
              <w:widowControl/>
              <w:jc w:val="center"/>
              <w:rPr>
                <w:rFonts w:ascii="宋体" w:hAnsi="宋体" w:cs="宋体"/>
                <w:b/>
                <w:bCs/>
                <w:kern w:val="0"/>
                <w:sz w:val="24"/>
              </w:rPr>
            </w:pPr>
            <w:r>
              <w:rPr>
                <w:rFonts w:ascii="宋体" w:hAnsi="宋体" w:cs="宋体" w:hint="eastAsia"/>
                <w:b/>
                <w:bCs/>
                <w:kern w:val="0"/>
                <w:sz w:val="24"/>
              </w:rPr>
              <w:t>对附属单位补助支出</w:t>
            </w:r>
          </w:p>
        </w:tc>
      </w:tr>
      <w:tr w:rsidR="00B33401">
        <w:trPr>
          <w:trHeight w:val="1125"/>
        </w:trPr>
        <w:tc>
          <w:tcPr>
            <w:tcW w:w="1180"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4"/>
              </w:rPr>
            </w:pPr>
            <w:r>
              <w:rPr>
                <w:rFonts w:ascii="宋体" w:hAnsi="宋体" w:cs="宋体" w:hint="eastAsia"/>
                <w:b/>
                <w:bCs/>
                <w:kern w:val="0"/>
                <w:sz w:val="24"/>
              </w:rPr>
              <w:t>科目编码</w:t>
            </w:r>
          </w:p>
        </w:tc>
        <w:tc>
          <w:tcPr>
            <w:tcW w:w="2840" w:type="dxa"/>
            <w:tcBorders>
              <w:top w:val="nil"/>
              <w:left w:val="nil"/>
              <w:bottom w:val="single" w:sz="4" w:space="0" w:color="auto"/>
              <w:right w:val="single" w:sz="4" w:space="0" w:color="auto"/>
            </w:tcBorders>
            <w:shd w:val="clear" w:color="auto" w:fill="auto"/>
            <w:vAlign w:val="center"/>
          </w:tcPr>
          <w:p w:rsidR="00B33401" w:rsidRDefault="005B00DB">
            <w:pPr>
              <w:widowControl/>
              <w:jc w:val="center"/>
              <w:rPr>
                <w:rFonts w:ascii="宋体" w:hAnsi="宋体" w:cs="宋体"/>
                <w:b/>
                <w:bCs/>
                <w:kern w:val="0"/>
                <w:sz w:val="24"/>
              </w:rPr>
            </w:pPr>
            <w:r>
              <w:rPr>
                <w:rFonts w:ascii="宋体" w:hAnsi="宋体" w:cs="宋体" w:hint="eastAsia"/>
                <w:b/>
                <w:bCs/>
                <w:kern w:val="0"/>
                <w:sz w:val="24"/>
              </w:rPr>
              <w:t>科目名称</w:t>
            </w:r>
          </w:p>
        </w:tc>
        <w:tc>
          <w:tcPr>
            <w:tcW w:w="1740" w:type="dxa"/>
            <w:vMerge/>
            <w:tcBorders>
              <w:top w:val="single" w:sz="4" w:space="0" w:color="auto"/>
              <w:left w:val="single" w:sz="4" w:space="0" w:color="auto"/>
              <w:bottom w:val="single" w:sz="4" w:space="0" w:color="000000"/>
              <w:right w:val="single" w:sz="4" w:space="0" w:color="auto"/>
            </w:tcBorders>
            <w:vAlign w:val="center"/>
          </w:tcPr>
          <w:p w:rsidR="00B33401" w:rsidRDefault="00B33401">
            <w:pPr>
              <w:widowControl/>
              <w:jc w:val="left"/>
              <w:rPr>
                <w:rFonts w:ascii="宋体" w:hAnsi="宋体" w:cs="宋体"/>
                <w:b/>
                <w:bCs/>
                <w:kern w:val="0"/>
                <w:sz w:val="24"/>
              </w:rPr>
            </w:pPr>
          </w:p>
        </w:tc>
        <w:tc>
          <w:tcPr>
            <w:tcW w:w="1740" w:type="dxa"/>
            <w:vMerge/>
            <w:tcBorders>
              <w:top w:val="single" w:sz="4" w:space="0" w:color="auto"/>
              <w:left w:val="single" w:sz="4" w:space="0" w:color="auto"/>
              <w:bottom w:val="single" w:sz="4" w:space="0" w:color="000000"/>
              <w:right w:val="single" w:sz="4" w:space="0" w:color="auto"/>
            </w:tcBorders>
            <w:vAlign w:val="center"/>
          </w:tcPr>
          <w:p w:rsidR="00B33401" w:rsidRDefault="00B33401">
            <w:pPr>
              <w:widowControl/>
              <w:jc w:val="left"/>
              <w:rPr>
                <w:rFonts w:ascii="宋体" w:hAnsi="宋体" w:cs="宋体"/>
                <w:b/>
                <w:bCs/>
                <w:kern w:val="0"/>
                <w:sz w:val="24"/>
              </w:rPr>
            </w:pPr>
          </w:p>
        </w:tc>
        <w:tc>
          <w:tcPr>
            <w:tcW w:w="1740" w:type="dxa"/>
            <w:vMerge/>
            <w:tcBorders>
              <w:top w:val="single" w:sz="4" w:space="0" w:color="auto"/>
              <w:left w:val="single" w:sz="4" w:space="0" w:color="auto"/>
              <w:bottom w:val="single" w:sz="4" w:space="0" w:color="000000"/>
              <w:right w:val="single" w:sz="4" w:space="0" w:color="auto"/>
            </w:tcBorders>
            <w:vAlign w:val="center"/>
          </w:tcPr>
          <w:p w:rsidR="00B33401" w:rsidRDefault="00B33401">
            <w:pPr>
              <w:widowControl/>
              <w:jc w:val="left"/>
              <w:rPr>
                <w:rFonts w:ascii="宋体" w:hAnsi="宋体" w:cs="宋体"/>
                <w:b/>
                <w:bCs/>
                <w:kern w:val="0"/>
                <w:sz w:val="24"/>
              </w:rPr>
            </w:pPr>
          </w:p>
        </w:tc>
        <w:tc>
          <w:tcPr>
            <w:tcW w:w="1740" w:type="dxa"/>
            <w:vMerge/>
            <w:tcBorders>
              <w:top w:val="single" w:sz="4" w:space="0" w:color="auto"/>
              <w:left w:val="single" w:sz="4" w:space="0" w:color="auto"/>
              <w:bottom w:val="single" w:sz="4" w:space="0" w:color="000000"/>
              <w:right w:val="single" w:sz="4" w:space="0" w:color="auto"/>
            </w:tcBorders>
            <w:vAlign w:val="center"/>
          </w:tcPr>
          <w:p w:rsidR="00B33401" w:rsidRDefault="00B33401">
            <w:pPr>
              <w:widowControl/>
              <w:jc w:val="left"/>
              <w:rPr>
                <w:rFonts w:ascii="宋体" w:hAnsi="宋体" w:cs="宋体"/>
                <w:b/>
                <w:bCs/>
                <w:kern w:val="0"/>
                <w:sz w:val="24"/>
              </w:rPr>
            </w:pPr>
          </w:p>
        </w:tc>
        <w:tc>
          <w:tcPr>
            <w:tcW w:w="1740" w:type="dxa"/>
            <w:vMerge/>
            <w:tcBorders>
              <w:top w:val="single" w:sz="4" w:space="0" w:color="auto"/>
              <w:left w:val="single" w:sz="4" w:space="0" w:color="auto"/>
              <w:bottom w:val="single" w:sz="4" w:space="0" w:color="000000"/>
              <w:right w:val="single" w:sz="4" w:space="0" w:color="auto"/>
            </w:tcBorders>
            <w:vAlign w:val="center"/>
          </w:tcPr>
          <w:p w:rsidR="00B33401" w:rsidRDefault="00B33401">
            <w:pPr>
              <w:widowControl/>
              <w:jc w:val="left"/>
              <w:rPr>
                <w:rFonts w:ascii="宋体" w:hAnsi="宋体" w:cs="宋体"/>
                <w:b/>
                <w:bCs/>
                <w:kern w:val="0"/>
                <w:sz w:val="24"/>
              </w:rPr>
            </w:pPr>
          </w:p>
        </w:tc>
        <w:tc>
          <w:tcPr>
            <w:tcW w:w="1740" w:type="dxa"/>
            <w:vMerge/>
            <w:tcBorders>
              <w:top w:val="single" w:sz="4" w:space="0" w:color="auto"/>
              <w:left w:val="single" w:sz="4" w:space="0" w:color="auto"/>
              <w:bottom w:val="single" w:sz="4" w:space="0" w:color="000000"/>
              <w:right w:val="single" w:sz="4" w:space="0" w:color="auto"/>
            </w:tcBorders>
            <w:vAlign w:val="center"/>
          </w:tcPr>
          <w:p w:rsidR="00B33401" w:rsidRDefault="00B33401">
            <w:pPr>
              <w:widowControl/>
              <w:jc w:val="left"/>
              <w:rPr>
                <w:rFonts w:ascii="宋体" w:hAnsi="宋体" w:cs="宋体"/>
                <w:b/>
                <w:bCs/>
                <w:kern w:val="0"/>
                <w:sz w:val="24"/>
              </w:rPr>
            </w:pPr>
          </w:p>
        </w:tc>
      </w:tr>
      <w:tr w:rsidR="00B33401">
        <w:trPr>
          <w:trHeight w:val="555"/>
        </w:trPr>
        <w:tc>
          <w:tcPr>
            <w:tcW w:w="1180"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spacing w:line="450" w:lineRule="exact"/>
              <w:jc w:val="center"/>
              <w:rPr>
                <w:rFonts w:ascii="宋体" w:hAnsi="宋体" w:cs="宋体"/>
                <w:kern w:val="0"/>
                <w:sz w:val="24"/>
              </w:rPr>
            </w:pPr>
            <w:r>
              <w:rPr>
                <w:rFonts w:ascii="宋体" w:eastAsia="宋体" w:hAnsi="宋体" w:cs="宋体" w:hint="eastAsia"/>
                <w:kern w:val="0"/>
                <w:sz w:val="20"/>
                <w:szCs w:val="20"/>
              </w:rPr>
              <w:t>2150601</w:t>
            </w:r>
          </w:p>
        </w:tc>
        <w:tc>
          <w:tcPr>
            <w:tcW w:w="2840" w:type="dxa"/>
            <w:tcBorders>
              <w:top w:val="nil"/>
              <w:left w:val="nil"/>
              <w:bottom w:val="single" w:sz="4" w:space="0" w:color="auto"/>
              <w:right w:val="single" w:sz="4" w:space="0" w:color="auto"/>
            </w:tcBorders>
            <w:shd w:val="clear" w:color="auto" w:fill="auto"/>
            <w:vAlign w:val="center"/>
          </w:tcPr>
          <w:p w:rsidR="00B33401" w:rsidRDefault="005B00DB">
            <w:pPr>
              <w:widowControl/>
              <w:spacing w:line="480" w:lineRule="exact"/>
              <w:jc w:val="center"/>
              <w:rPr>
                <w:rFonts w:ascii="宋体" w:hAnsi="宋体" w:cs="宋体"/>
                <w:kern w:val="0"/>
                <w:sz w:val="24"/>
              </w:rPr>
            </w:pPr>
            <w:r>
              <w:rPr>
                <w:rFonts w:ascii="宋体" w:eastAsia="宋体" w:hAnsi="宋体" w:cs="宋体" w:hint="eastAsia"/>
                <w:kern w:val="0"/>
                <w:sz w:val="20"/>
                <w:szCs w:val="20"/>
              </w:rPr>
              <w:t>基本支出</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spacing w:line="480" w:lineRule="exact"/>
              <w:jc w:val="right"/>
              <w:rPr>
                <w:rFonts w:ascii="宋体" w:hAnsi="宋体" w:cs="宋体"/>
                <w:kern w:val="0"/>
                <w:sz w:val="24"/>
              </w:rPr>
            </w:pPr>
            <w:r>
              <w:rPr>
                <w:rFonts w:ascii="宋体" w:eastAsia="宋体" w:hAnsi="宋体" w:cs="宋体" w:hint="eastAsia"/>
                <w:kern w:val="0"/>
                <w:sz w:val="20"/>
                <w:szCs w:val="20"/>
              </w:rPr>
              <w:t>135.55</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spacing w:line="480" w:lineRule="exact"/>
              <w:jc w:val="right"/>
              <w:rPr>
                <w:rFonts w:ascii="宋体" w:hAnsi="宋体" w:cs="宋体"/>
                <w:kern w:val="0"/>
                <w:sz w:val="24"/>
              </w:rPr>
            </w:pPr>
            <w:r>
              <w:rPr>
                <w:rFonts w:ascii="宋体" w:eastAsia="宋体" w:hAnsi="宋体" w:cs="宋体" w:hint="eastAsia"/>
                <w:kern w:val="0"/>
                <w:sz w:val="20"/>
                <w:szCs w:val="20"/>
              </w:rPr>
              <w:t>135.55</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r>
      <w:tr w:rsidR="00B33401">
        <w:trPr>
          <w:trHeight w:val="555"/>
        </w:trPr>
        <w:tc>
          <w:tcPr>
            <w:tcW w:w="1180"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spacing w:line="450" w:lineRule="exact"/>
              <w:jc w:val="center"/>
              <w:rPr>
                <w:rFonts w:ascii="宋体" w:hAnsi="宋体" w:cs="宋体"/>
                <w:kern w:val="0"/>
                <w:sz w:val="24"/>
              </w:rPr>
            </w:pPr>
            <w:r>
              <w:rPr>
                <w:rFonts w:ascii="宋体" w:eastAsia="宋体" w:hAnsi="宋体" w:cs="宋体" w:hint="eastAsia"/>
                <w:kern w:val="0"/>
                <w:sz w:val="20"/>
                <w:szCs w:val="20"/>
              </w:rPr>
              <w:t>2150602</w:t>
            </w:r>
          </w:p>
        </w:tc>
        <w:tc>
          <w:tcPr>
            <w:tcW w:w="2840" w:type="dxa"/>
            <w:tcBorders>
              <w:top w:val="nil"/>
              <w:left w:val="nil"/>
              <w:bottom w:val="single" w:sz="4" w:space="0" w:color="auto"/>
              <w:right w:val="single" w:sz="4" w:space="0" w:color="auto"/>
            </w:tcBorders>
            <w:shd w:val="clear" w:color="auto" w:fill="auto"/>
            <w:vAlign w:val="center"/>
          </w:tcPr>
          <w:p w:rsidR="00B33401" w:rsidRDefault="005B00DB">
            <w:pPr>
              <w:widowControl/>
              <w:spacing w:line="480" w:lineRule="exact"/>
              <w:jc w:val="center"/>
              <w:rPr>
                <w:rFonts w:ascii="宋体" w:hAnsi="宋体" w:cs="宋体"/>
                <w:kern w:val="0"/>
                <w:sz w:val="24"/>
              </w:rPr>
            </w:pPr>
            <w:r>
              <w:rPr>
                <w:rFonts w:ascii="宋体" w:eastAsia="宋体" w:hAnsi="宋体" w:cs="宋体" w:hint="eastAsia"/>
                <w:kern w:val="0"/>
                <w:sz w:val="20"/>
                <w:szCs w:val="20"/>
              </w:rPr>
              <w:t>项目专项支出</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spacing w:line="480" w:lineRule="exact"/>
              <w:jc w:val="right"/>
              <w:rPr>
                <w:rFonts w:ascii="宋体" w:hAnsi="宋体" w:cs="宋体"/>
                <w:kern w:val="0"/>
                <w:sz w:val="24"/>
              </w:rPr>
            </w:pPr>
            <w:r>
              <w:rPr>
                <w:rFonts w:ascii="宋体" w:eastAsia="宋体" w:hAnsi="宋体" w:cs="宋体" w:hint="eastAsia"/>
                <w:kern w:val="0"/>
                <w:sz w:val="20"/>
                <w:szCs w:val="20"/>
              </w:rPr>
              <w:t>270.40</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spacing w:line="480" w:lineRule="exact"/>
              <w:jc w:val="right"/>
              <w:rPr>
                <w:rFonts w:ascii="宋体" w:hAnsi="宋体" w:cs="宋体"/>
                <w:kern w:val="0"/>
                <w:sz w:val="24"/>
              </w:rPr>
            </w:pPr>
            <w:r>
              <w:rPr>
                <w:rFonts w:ascii="宋体" w:eastAsia="宋体" w:hAnsi="宋体" w:cs="宋体" w:hint="eastAsia"/>
                <w:kern w:val="0"/>
                <w:sz w:val="20"/>
                <w:szCs w:val="20"/>
              </w:rPr>
              <w:t>270.40</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r>
      <w:tr w:rsidR="00B33401">
        <w:trPr>
          <w:trHeight w:val="555"/>
        </w:trPr>
        <w:tc>
          <w:tcPr>
            <w:tcW w:w="1180"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spacing w:line="450" w:lineRule="exact"/>
              <w:jc w:val="center"/>
              <w:rPr>
                <w:rFonts w:ascii="宋体" w:hAnsi="宋体" w:cs="宋体"/>
                <w:kern w:val="0"/>
                <w:sz w:val="24"/>
              </w:rPr>
            </w:pPr>
            <w:r>
              <w:rPr>
                <w:rFonts w:ascii="宋体" w:eastAsia="宋体" w:hAnsi="宋体" w:cs="宋体" w:hint="eastAsia"/>
                <w:kern w:val="0"/>
                <w:sz w:val="20"/>
                <w:szCs w:val="20"/>
              </w:rPr>
              <w:t>2101101</w:t>
            </w:r>
          </w:p>
        </w:tc>
        <w:tc>
          <w:tcPr>
            <w:tcW w:w="2840" w:type="dxa"/>
            <w:tcBorders>
              <w:top w:val="nil"/>
              <w:left w:val="nil"/>
              <w:bottom w:val="single" w:sz="4" w:space="0" w:color="auto"/>
              <w:right w:val="single" w:sz="4" w:space="0" w:color="auto"/>
            </w:tcBorders>
            <w:shd w:val="clear" w:color="auto" w:fill="auto"/>
            <w:vAlign w:val="center"/>
          </w:tcPr>
          <w:p w:rsidR="00B33401" w:rsidRDefault="005B00DB">
            <w:pPr>
              <w:widowControl/>
              <w:spacing w:line="480" w:lineRule="exact"/>
              <w:jc w:val="center"/>
              <w:rPr>
                <w:rFonts w:ascii="宋体" w:hAnsi="宋体" w:cs="宋体"/>
                <w:kern w:val="0"/>
                <w:sz w:val="24"/>
              </w:rPr>
            </w:pPr>
            <w:r>
              <w:rPr>
                <w:rFonts w:ascii="宋体" w:eastAsia="宋体" w:hAnsi="宋体" w:cs="宋体" w:hint="eastAsia"/>
                <w:kern w:val="0"/>
                <w:sz w:val="20"/>
                <w:szCs w:val="20"/>
              </w:rPr>
              <w:t>行政单位医疗</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spacing w:line="480" w:lineRule="exact"/>
              <w:jc w:val="right"/>
              <w:rPr>
                <w:rFonts w:ascii="宋体" w:hAnsi="宋体" w:cs="宋体"/>
                <w:kern w:val="0"/>
                <w:sz w:val="24"/>
              </w:rPr>
            </w:pPr>
            <w:r>
              <w:rPr>
                <w:rFonts w:ascii="宋体" w:eastAsia="宋体" w:hAnsi="宋体" w:cs="宋体" w:hint="eastAsia"/>
                <w:kern w:val="0"/>
                <w:sz w:val="20"/>
                <w:szCs w:val="20"/>
              </w:rPr>
              <w:t xml:space="preserve">　8.19</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spacing w:line="480" w:lineRule="exact"/>
              <w:jc w:val="right"/>
              <w:rPr>
                <w:rFonts w:ascii="宋体" w:hAnsi="宋体" w:cs="宋体"/>
                <w:kern w:val="0"/>
                <w:sz w:val="24"/>
              </w:rPr>
            </w:pPr>
            <w:r>
              <w:rPr>
                <w:rFonts w:ascii="宋体" w:eastAsia="宋体" w:hAnsi="宋体" w:cs="宋体" w:hint="eastAsia"/>
                <w:kern w:val="0"/>
                <w:sz w:val="20"/>
                <w:szCs w:val="20"/>
              </w:rPr>
              <w:t xml:space="preserve">　8.19</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r>
      <w:tr w:rsidR="00B33401">
        <w:trPr>
          <w:trHeight w:val="555"/>
        </w:trPr>
        <w:tc>
          <w:tcPr>
            <w:tcW w:w="1180"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spacing w:line="450" w:lineRule="exact"/>
              <w:jc w:val="center"/>
              <w:rPr>
                <w:rFonts w:ascii="宋体" w:hAnsi="宋体" w:cs="宋体"/>
                <w:kern w:val="0"/>
                <w:sz w:val="24"/>
              </w:rPr>
            </w:pPr>
            <w:r>
              <w:rPr>
                <w:rFonts w:ascii="宋体" w:eastAsia="宋体" w:hAnsi="宋体" w:cs="宋体" w:hint="eastAsia"/>
                <w:kern w:val="0"/>
                <w:sz w:val="20"/>
                <w:szCs w:val="20"/>
              </w:rPr>
              <w:t>2210201</w:t>
            </w:r>
          </w:p>
        </w:tc>
        <w:tc>
          <w:tcPr>
            <w:tcW w:w="2840" w:type="dxa"/>
            <w:tcBorders>
              <w:top w:val="nil"/>
              <w:left w:val="nil"/>
              <w:bottom w:val="single" w:sz="4" w:space="0" w:color="auto"/>
              <w:right w:val="single" w:sz="4" w:space="0" w:color="auto"/>
            </w:tcBorders>
            <w:shd w:val="clear" w:color="auto" w:fill="auto"/>
            <w:vAlign w:val="center"/>
          </w:tcPr>
          <w:p w:rsidR="00B33401" w:rsidRDefault="005B00DB">
            <w:pPr>
              <w:widowControl/>
              <w:spacing w:line="480" w:lineRule="exact"/>
              <w:jc w:val="center"/>
              <w:rPr>
                <w:rFonts w:ascii="宋体" w:hAnsi="宋体" w:cs="宋体"/>
                <w:kern w:val="0"/>
                <w:sz w:val="24"/>
              </w:rPr>
            </w:pPr>
            <w:r>
              <w:rPr>
                <w:rFonts w:ascii="宋体" w:eastAsia="宋体" w:hAnsi="宋体" w:cs="宋体" w:hint="eastAsia"/>
                <w:kern w:val="0"/>
                <w:sz w:val="20"/>
                <w:szCs w:val="20"/>
              </w:rPr>
              <w:t>住房公积金</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spacing w:line="480" w:lineRule="exact"/>
              <w:jc w:val="right"/>
              <w:rPr>
                <w:rFonts w:ascii="宋体" w:hAnsi="宋体" w:cs="宋体"/>
                <w:kern w:val="0"/>
                <w:sz w:val="24"/>
              </w:rPr>
            </w:pPr>
            <w:r>
              <w:rPr>
                <w:rFonts w:ascii="宋体" w:eastAsia="宋体" w:hAnsi="宋体" w:cs="宋体" w:hint="eastAsia"/>
                <w:kern w:val="0"/>
                <w:sz w:val="20"/>
                <w:szCs w:val="20"/>
              </w:rPr>
              <w:t xml:space="preserve">　9.42</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spacing w:line="480" w:lineRule="exact"/>
              <w:jc w:val="right"/>
              <w:rPr>
                <w:rFonts w:ascii="宋体" w:hAnsi="宋体" w:cs="宋体"/>
                <w:kern w:val="0"/>
                <w:sz w:val="24"/>
              </w:rPr>
            </w:pPr>
            <w:r>
              <w:rPr>
                <w:rFonts w:ascii="宋体" w:eastAsia="宋体" w:hAnsi="宋体" w:cs="宋体" w:hint="eastAsia"/>
                <w:kern w:val="0"/>
                <w:sz w:val="20"/>
                <w:szCs w:val="20"/>
              </w:rPr>
              <w:t xml:space="preserve">　9.42</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r>
      <w:tr w:rsidR="00B33401">
        <w:trPr>
          <w:trHeight w:val="555"/>
        </w:trPr>
        <w:tc>
          <w:tcPr>
            <w:tcW w:w="1180"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28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r>
      <w:tr w:rsidR="00B33401">
        <w:trPr>
          <w:trHeight w:val="555"/>
        </w:trPr>
        <w:tc>
          <w:tcPr>
            <w:tcW w:w="1180"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28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r>
      <w:tr w:rsidR="00B33401">
        <w:trPr>
          <w:trHeight w:val="529"/>
        </w:trPr>
        <w:tc>
          <w:tcPr>
            <w:tcW w:w="1180" w:type="dxa"/>
            <w:tcBorders>
              <w:top w:val="nil"/>
              <w:left w:val="single" w:sz="4" w:space="0" w:color="auto"/>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28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shd w:val="clear" w:color="auto" w:fill="auto"/>
            <w:vAlign w:val="center"/>
          </w:tcPr>
          <w:p w:rsidR="00B33401" w:rsidRDefault="005B00DB">
            <w:pPr>
              <w:widowControl/>
              <w:jc w:val="left"/>
              <w:rPr>
                <w:rFonts w:ascii="宋体" w:hAnsi="宋体" w:cs="宋体"/>
                <w:kern w:val="0"/>
                <w:sz w:val="24"/>
              </w:rPr>
            </w:pPr>
            <w:r>
              <w:rPr>
                <w:rFonts w:ascii="宋体" w:hAnsi="宋体" w:cs="宋体" w:hint="eastAsia"/>
                <w:kern w:val="0"/>
                <w:sz w:val="24"/>
              </w:rPr>
              <w:t xml:space="preserve">　</w:t>
            </w:r>
          </w:p>
        </w:tc>
      </w:tr>
    </w:tbl>
    <w:p w:rsidR="00B33401" w:rsidRDefault="00B33401">
      <w:pPr>
        <w:widowControl/>
        <w:spacing w:line="315" w:lineRule="atLeast"/>
        <w:rPr>
          <w:rFonts w:ascii="仿宋" w:eastAsia="仿宋" w:hAnsi="仿宋" w:cs="宋体"/>
          <w:kern w:val="0"/>
          <w:sz w:val="32"/>
          <w:szCs w:val="32"/>
        </w:rPr>
        <w:sectPr w:rsidR="00B33401">
          <w:pgSz w:w="16838" w:h="11906" w:orient="landscape"/>
          <w:pgMar w:top="1689" w:right="1440" w:bottom="1689" w:left="1440" w:header="851" w:footer="992" w:gutter="0"/>
          <w:cols w:space="0"/>
          <w:docGrid w:type="lines" w:linePitch="312"/>
        </w:sectPr>
      </w:pPr>
    </w:p>
    <w:p w:rsidR="00B33401" w:rsidRDefault="005B00DB">
      <w:pPr>
        <w:widowControl/>
        <w:spacing w:line="315" w:lineRule="atLeast"/>
        <w:rPr>
          <w:rFonts w:ascii="黑体" w:eastAsia="黑体" w:hAnsi="黑体" w:cs="黑体"/>
          <w:kern w:val="0"/>
          <w:sz w:val="32"/>
          <w:szCs w:val="32"/>
        </w:rPr>
      </w:pPr>
      <w:r>
        <w:rPr>
          <w:rFonts w:ascii="黑体" w:eastAsia="黑体" w:hAnsi="黑体" w:cs="黑体" w:hint="eastAsia"/>
          <w:kern w:val="0"/>
          <w:sz w:val="32"/>
          <w:szCs w:val="32"/>
        </w:rPr>
        <w:lastRenderedPageBreak/>
        <w:t xml:space="preserve">    三、名词解释</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宋体" w:cs="宋体" w:hint="eastAsia"/>
          <w:kern w:val="0"/>
          <w:sz w:val="32"/>
          <w:szCs w:val="32"/>
        </w:rPr>
        <w:t xml:space="preserve">　  （</w:t>
      </w:r>
      <w:r>
        <w:rPr>
          <w:rFonts w:ascii="仿宋_GB2312" w:eastAsia="仿宋_GB2312" w:hAnsi="仿宋_GB2312" w:cs="仿宋_GB2312" w:hint="eastAsia"/>
          <w:b/>
          <w:bCs/>
          <w:kern w:val="0"/>
          <w:sz w:val="32"/>
          <w:szCs w:val="32"/>
        </w:rPr>
        <w:t>一</w:t>
      </w:r>
      <w:r>
        <w:rPr>
          <w:rFonts w:ascii="仿宋_GB2312" w:eastAsia="仿宋_GB2312" w:hAnsi="宋体" w:cs="宋体" w:hint="eastAsia"/>
          <w:kern w:val="0"/>
          <w:sz w:val="32"/>
          <w:szCs w:val="32"/>
        </w:rPr>
        <w:t>）</w:t>
      </w:r>
      <w:r>
        <w:rPr>
          <w:rFonts w:ascii="仿宋_GB2312" w:eastAsia="仿宋_GB2312" w:hAnsi="仿宋_GB2312" w:cs="仿宋_GB2312" w:hint="eastAsia"/>
          <w:b/>
          <w:bCs/>
          <w:kern w:val="0"/>
          <w:sz w:val="32"/>
          <w:szCs w:val="32"/>
        </w:rPr>
        <w:t>支出功能分类科目编码、名称</w:t>
      </w:r>
      <w:r>
        <w:rPr>
          <w:rFonts w:ascii="仿宋_GB2312" w:eastAsia="仿宋_GB2312" w:hAnsi="仿宋_GB2312" w:cs="仿宋_GB2312" w:hint="eastAsia"/>
          <w:kern w:val="0"/>
          <w:sz w:val="32"/>
          <w:szCs w:val="32"/>
        </w:rPr>
        <w:t>：按照《2018年政府收支分类科目》“类”、“款”、“项”的编码和名称填列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kern w:val="0"/>
          <w:sz w:val="32"/>
          <w:szCs w:val="32"/>
        </w:rPr>
        <w:t>二</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年初结转和结余</w:t>
      </w:r>
      <w:r>
        <w:rPr>
          <w:rFonts w:ascii="仿宋_GB2312" w:eastAsia="仿宋_GB2312" w:hAnsi="仿宋_GB2312" w:cs="仿宋_GB2312" w:hint="eastAsia"/>
          <w:kern w:val="0"/>
          <w:sz w:val="32"/>
          <w:szCs w:val="32"/>
        </w:rPr>
        <w:t>：是指单位上年结转本年使用的基本支出结转、项目支出结转和结余和经营结余。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kern w:val="0"/>
          <w:sz w:val="32"/>
          <w:szCs w:val="32"/>
        </w:rPr>
        <w:t>三</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基本支出结转</w:t>
      </w:r>
      <w:r>
        <w:rPr>
          <w:rFonts w:ascii="仿宋_GB2312" w:eastAsia="仿宋_GB2312" w:hAnsi="仿宋_GB2312" w:cs="仿宋_GB2312" w:hint="eastAsia"/>
          <w:kern w:val="0"/>
          <w:sz w:val="32"/>
          <w:szCs w:val="32"/>
        </w:rPr>
        <w:t>：是指单位基本支出收支相抵后结转本年使用的累计余额，包括事业单位未转入事业基金的基本支出结转。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kern w:val="0"/>
          <w:sz w:val="32"/>
          <w:szCs w:val="32"/>
        </w:rPr>
        <w:t>四</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项目支出结转和结余</w:t>
      </w:r>
      <w:r>
        <w:rPr>
          <w:rFonts w:ascii="仿宋_GB2312" w:eastAsia="仿宋_GB2312" w:hAnsi="仿宋_GB2312" w:cs="仿宋_GB2312" w:hint="eastAsia"/>
          <w:kern w:val="0"/>
          <w:sz w:val="32"/>
          <w:szCs w:val="32"/>
        </w:rPr>
        <w:t>：是指单位从财政部门或上级单位等取得，需要结转本年继续使用的项目支出收支累计余额。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kern w:val="0"/>
          <w:sz w:val="32"/>
          <w:szCs w:val="32"/>
        </w:rPr>
        <w:t>五</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基本建设资金结转和结余</w:t>
      </w:r>
      <w:r>
        <w:rPr>
          <w:rFonts w:ascii="仿宋_GB2312" w:eastAsia="仿宋_GB2312" w:hAnsi="仿宋_GB2312" w:cs="仿宋_GB2312" w:hint="eastAsia"/>
          <w:kern w:val="0"/>
          <w:sz w:val="32"/>
          <w:szCs w:val="32"/>
        </w:rPr>
        <w:t>：是指单位基本建设类资金中非偿还性资金结转本年使用的累计余额。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kern w:val="0"/>
          <w:sz w:val="32"/>
          <w:szCs w:val="32"/>
        </w:rPr>
        <w:t>六</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本年收入</w:t>
      </w:r>
      <w:r>
        <w:rPr>
          <w:rFonts w:ascii="仿宋_GB2312" w:eastAsia="仿宋_GB2312" w:hAnsi="仿宋_GB2312" w:cs="仿宋_GB2312" w:hint="eastAsia"/>
          <w:kern w:val="0"/>
          <w:sz w:val="32"/>
          <w:szCs w:val="32"/>
        </w:rPr>
        <w:t>：是指单位本年度取得的全部收入。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kern w:val="0"/>
          <w:sz w:val="32"/>
          <w:szCs w:val="32"/>
        </w:rPr>
        <w:t>七</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本年支出</w:t>
      </w:r>
      <w:r>
        <w:rPr>
          <w:rFonts w:ascii="仿宋_GB2312" w:eastAsia="仿宋_GB2312" w:hAnsi="仿宋_GB2312" w:cs="仿宋_GB2312" w:hint="eastAsia"/>
          <w:kern w:val="0"/>
          <w:sz w:val="32"/>
          <w:szCs w:val="32"/>
        </w:rPr>
        <w:t>：是指单位本年度全部支出。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kern w:val="0"/>
          <w:sz w:val="32"/>
          <w:szCs w:val="32"/>
        </w:rPr>
        <w:t>八</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结余分配</w:t>
      </w:r>
      <w:r>
        <w:rPr>
          <w:rFonts w:ascii="仿宋_GB2312" w:eastAsia="仿宋_GB2312" w:hAnsi="仿宋_GB2312" w:cs="仿宋_GB2312" w:hint="eastAsia"/>
          <w:kern w:val="0"/>
          <w:sz w:val="32"/>
          <w:szCs w:val="32"/>
        </w:rPr>
        <w:t>：是指单位当年结余的分配情况。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kern w:val="0"/>
          <w:sz w:val="32"/>
          <w:szCs w:val="32"/>
        </w:rPr>
        <w:t>九</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年末结转和结余</w:t>
      </w:r>
      <w:r>
        <w:rPr>
          <w:rFonts w:ascii="仿宋_GB2312" w:eastAsia="仿宋_GB2312" w:hAnsi="仿宋_GB2312" w:cs="仿宋_GB2312" w:hint="eastAsia"/>
          <w:kern w:val="0"/>
          <w:sz w:val="32"/>
          <w:szCs w:val="32"/>
        </w:rPr>
        <w:t>：是指单位结转下年的基本支出结转、项目支出结转和结余和经营结余。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kern w:val="0"/>
          <w:sz w:val="32"/>
          <w:szCs w:val="32"/>
        </w:rPr>
        <w:t>十</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财政拨款收入</w:t>
      </w:r>
      <w:r>
        <w:rPr>
          <w:rFonts w:ascii="仿宋_GB2312" w:eastAsia="仿宋_GB2312" w:hAnsi="仿宋_GB2312" w:cs="仿宋_GB2312" w:hint="eastAsia"/>
          <w:kern w:val="0"/>
          <w:sz w:val="32"/>
          <w:szCs w:val="32"/>
        </w:rPr>
        <w:t>：是指单位本年度从本级财政部门取得的财政拨款，包括一般公共预算财政拨款和政府性基金预算财政拨款。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kern w:val="0"/>
          <w:sz w:val="32"/>
          <w:szCs w:val="32"/>
        </w:rPr>
        <w:t>十一</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事业收入</w:t>
      </w:r>
      <w:r>
        <w:rPr>
          <w:rFonts w:ascii="仿宋_GB2312" w:eastAsia="仿宋_GB2312" w:hAnsi="仿宋_GB2312" w:cs="仿宋_GB2312" w:hint="eastAsia"/>
          <w:kern w:val="0"/>
          <w:sz w:val="32"/>
          <w:szCs w:val="32"/>
        </w:rPr>
        <w:t>：是指事业单位开展专业业务活动及其辅助活动取得的收入。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 xml:space="preserve">　　（</w:t>
      </w:r>
      <w:r>
        <w:rPr>
          <w:rFonts w:ascii="仿宋_GB2312" w:eastAsia="仿宋_GB2312" w:hAnsi="仿宋_GB2312" w:cs="仿宋_GB2312" w:hint="eastAsia"/>
          <w:b/>
          <w:bCs/>
          <w:kern w:val="0"/>
          <w:sz w:val="32"/>
          <w:szCs w:val="32"/>
        </w:rPr>
        <w:t>十二</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经营收入</w:t>
      </w:r>
      <w:r>
        <w:rPr>
          <w:rFonts w:ascii="仿宋_GB2312" w:eastAsia="仿宋_GB2312" w:hAnsi="仿宋_GB2312" w:cs="仿宋_GB2312" w:hint="eastAsia"/>
          <w:kern w:val="0"/>
          <w:sz w:val="32"/>
          <w:szCs w:val="32"/>
        </w:rPr>
        <w:t>：是指事业单位在专业业务活动及其辅助活动之外开展非独立核算经营活动取得的收入。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kern w:val="0"/>
          <w:sz w:val="32"/>
          <w:szCs w:val="32"/>
        </w:rPr>
        <w:t>十三</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kern w:val="0"/>
          <w:sz w:val="32"/>
          <w:szCs w:val="32"/>
        </w:rPr>
        <w:t>：是指单位取得的除“财政拨款收入”、“事业收入”、“经营收入”等以外的各项收入。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kern w:val="0"/>
          <w:sz w:val="32"/>
          <w:szCs w:val="32"/>
        </w:rPr>
        <w:t>十四</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kern w:val="0"/>
          <w:sz w:val="32"/>
          <w:szCs w:val="32"/>
        </w:rPr>
        <w:t>：是指单位为保障机构正常运转、完成日常工作任务而发生的各项支出。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kern w:val="0"/>
          <w:sz w:val="32"/>
          <w:szCs w:val="32"/>
        </w:rPr>
        <w:t>十五</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kern w:val="0"/>
          <w:sz w:val="32"/>
          <w:szCs w:val="32"/>
        </w:rPr>
        <w:t>：是指单位为完成特定的行政工作任务或事业发展目标，在基本支出之外发生的各项支出。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kern w:val="0"/>
          <w:sz w:val="32"/>
          <w:szCs w:val="32"/>
        </w:rPr>
        <w:t>十六</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经营支出</w:t>
      </w:r>
      <w:r>
        <w:rPr>
          <w:rFonts w:ascii="仿宋_GB2312" w:eastAsia="仿宋_GB2312" w:hAnsi="仿宋_GB2312" w:cs="仿宋_GB2312" w:hint="eastAsia"/>
          <w:kern w:val="0"/>
          <w:sz w:val="32"/>
          <w:szCs w:val="32"/>
        </w:rPr>
        <w:t>：是指事业单位在专业活动及辅助活动之外开展非独立核算经营活动发生的支出。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kern w:val="0"/>
          <w:sz w:val="32"/>
          <w:szCs w:val="32"/>
        </w:rPr>
        <w:t>十七</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人员经费</w:t>
      </w:r>
      <w:r>
        <w:rPr>
          <w:rFonts w:ascii="仿宋_GB2312" w:eastAsia="仿宋_GB2312" w:hAnsi="仿宋_GB2312" w:cs="仿宋_GB2312" w:hint="eastAsia"/>
          <w:kern w:val="0"/>
          <w:sz w:val="32"/>
          <w:szCs w:val="32"/>
        </w:rPr>
        <w:t>：是指单位基本支出中用一般公共预算财政拨款安排的“工资福利支出”和“对个人和家庭的补助”。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kern w:val="0"/>
          <w:sz w:val="32"/>
          <w:szCs w:val="32"/>
        </w:rPr>
        <w:t>十八</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日常公用经费</w:t>
      </w:r>
      <w:r>
        <w:rPr>
          <w:rFonts w:ascii="仿宋_GB2312" w:eastAsia="仿宋_GB2312" w:hAnsi="仿宋_GB2312" w:cs="仿宋_GB2312" w:hint="eastAsia"/>
          <w:kern w:val="0"/>
          <w:sz w:val="32"/>
          <w:szCs w:val="32"/>
        </w:rPr>
        <w:t>：是指单位用一般公共预算财政拨款安排的除人员经费以外的基本支出。 </w:t>
      </w:r>
    </w:p>
    <w:p w:rsidR="00B33401" w:rsidRDefault="005B00DB">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kern w:val="0"/>
          <w:sz w:val="32"/>
          <w:szCs w:val="32"/>
        </w:rPr>
        <w:t>十九</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kern w:val="0"/>
          <w:sz w:val="32"/>
          <w:szCs w:val="32"/>
        </w:rPr>
        <w:t>：纳入中央财政预决算管理的“三公”经费，是指中央部门用财政拨款安排的因公出国（境）费、公务用车购置及运行费和公务接待费。其中，因公出国（境）</w:t>
      </w:r>
      <w:proofErr w:type="gramStart"/>
      <w:r>
        <w:rPr>
          <w:rFonts w:ascii="仿宋_GB2312" w:eastAsia="仿宋_GB2312" w:hAnsi="仿宋_GB2312" w:cs="仿宋_GB2312" w:hint="eastAsia"/>
          <w:kern w:val="0"/>
          <w:sz w:val="32"/>
          <w:szCs w:val="32"/>
        </w:rPr>
        <w:t>费反映</w:t>
      </w:r>
      <w:proofErr w:type="gramEnd"/>
      <w:r>
        <w:rPr>
          <w:rFonts w:ascii="仿宋_GB2312" w:eastAsia="仿宋_GB2312" w:hAnsi="仿宋_GB2312" w:cs="仿宋_GB2312" w:hint="eastAsia"/>
          <w:kern w:val="0"/>
          <w:sz w:val="32"/>
          <w:szCs w:val="32"/>
        </w:rPr>
        <w:t>单位公务出国（境）的住宿费、旅费、伙食补助费、杂费、培训费等支出；公务用车购置及运行</w:t>
      </w:r>
      <w:proofErr w:type="gramStart"/>
      <w:r>
        <w:rPr>
          <w:rFonts w:ascii="仿宋_GB2312" w:eastAsia="仿宋_GB2312" w:hAnsi="仿宋_GB2312" w:cs="仿宋_GB2312" w:hint="eastAsia"/>
          <w:kern w:val="0"/>
          <w:sz w:val="32"/>
          <w:szCs w:val="32"/>
        </w:rPr>
        <w:t>费反映</w:t>
      </w:r>
      <w:proofErr w:type="gramEnd"/>
      <w:r>
        <w:rPr>
          <w:rFonts w:ascii="仿宋_GB2312" w:eastAsia="仿宋_GB2312" w:hAnsi="仿宋_GB2312" w:cs="仿宋_GB2312" w:hint="eastAsia"/>
          <w:kern w:val="0"/>
          <w:sz w:val="32"/>
          <w:szCs w:val="32"/>
        </w:rPr>
        <w:t>单位公务用车购置费及租用费、燃料费、维修费、过路过桥费、保险费、安全奖励费用等支出；公务接待</w:t>
      </w:r>
      <w:proofErr w:type="gramStart"/>
      <w:r>
        <w:rPr>
          <w:rFonts w:ascii="仿宋_GB2312" w:eastAsia="仿宋_GB2312" w:hAnsi="仿宋_GB2312" w:cs="仿宋_GB2312" w:hint="eastAsia"/>
          <w:kern w:val="0"/>
          <w:sz w:val="32"/>
          <w:szCs w:val="32"/>
        </w:rPr>
        <w:t>费反映</w:t>
      </w:r>
      <w:proofErr w:type="gramEnd"/>
      <w:r>
        <w:rPr>
          <w:rFonts w:ascii="仿宋_GB2312" w:eastAsia="仿宋_GB2312" w:hAnsi="仿宋_GB2312" w:cs="仿宋_GB2312" w:hint="eastAsia"/>
          <w:kern w:val="0"/>
          <w:sz w:val="32"/>
          <w:szCs w:val="32"/>
        </w:rPr>
        <w:t>单位按规定开支的各类公务接待（含外宾接待）支出。 </w:t>
      </w:r>
    </w:p>
    <w:p w:rsidR="00B33401" w:rsidRDefault="005B00DB">
      <w:pPr>
        <w:widowControl/>
        <w:spacing w:line="560" w:lineRule="exact"/>
        <w:ind w:firstLine="640"/>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lastRenderedPageBreak/>
        <w:t>（二十）机关运行经费：</w:t>
      </w:r>
      <w:r>
        <w:rPr>
          <w:rFonts w:ascii="仿宋_GB2312" w:eastAsia="仿宋_GB2312" w:hAnsi="仿宋_GB2312" w:cs="仿宋_GB2312" w:hint="eastAsia"/>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33401" w:rsidRDefault="005B00DB">
      <w:pPr>
        <w:widowControl/>
        <w:spacing w:before="240" w:after="240"/>
        <w:ind w:firstLine="640"/>
        <w:jc w:val="left"/>
        <w:rPr>
          <w:rFonts w:ascii="仿宋_GB2312" w:eastAsia="仿宋_GB2312" w:hAnsi="宋体" w:cs="宋体"/>
          <w:kern w:val="0"/>
          <w:sz w:val="32"/>
          <w:szCs w:val="32"/>
        </w:rPr>
      </w:pPr>
      <w:r>
        <w:rPr>
          <w:rFonts w:ascii="宋体" w:eastAsia="仿宋_GB2312" w:hAnsi="宋体" w:cs="宋体" w:hint="eastAsia"/>
          <w:kern w:val="0"/>
          <w:sz w:val="32"/>
          <w:szCs w:val="32"/>
        </w:rPr>
        <w:t> </w:t>
      </w:r>
    </w:p>
    <w:p w:rsidR="00B33401" w:rsidRDefault="00B33401"/>
    <w:p w:rsidR="00B33401" w:rsidRDefault="00B33401">
      <w:pPr>
        <w:widowControl/>
        <w:spacing w:line="315" w:lineRule="atLeast"/>
        <w:ind w:firstLine="645"/>
        <w:rPr>
          <w:rFonts w:ascii="仿宋" w:eastAsia="仿宋" w:hAnsi="仿宋" w:cs="仿宋"/>
          <w:b/>
          <w:bCs/>
          <w:kern w:val="0"/>
          <w:sz w:val="32"/>
          <w:szCs w:val="32"/>
        </w:rPr>
      </w:pPr>
    </w:p>
    <w:p w:rsidR="00B33401" w:rsidRDefault="00B33401">
      <w:pPr>
        <w:widowControl/>
        <w:spacing w:line="315" w:lineRule="atLeast"/>
        <w:ind w:firstLine="645"/>
        <w:rPr>
          <w:rFonts w:ascii="仿宋" w:eastAsia="仿宋" w:hAnsi="仿宋" w:cs="宋体"/>
          <w:kern w:val="0"/>
          <w:sz w:val="32"/>
          <w:szCs w:val="32"/>
        </w:rPr>
      </w:pPr>
    </w:p>
    <w:p w:rsidR="00B33401" w:rsidRDefault="00B33401">
      <w:pPr>
        <w:pStyle w:val="1"/>
        <w:ind w:left="1040" w:firstLineChars="0" w:firstLine="0"/>
        <w:rPr>
          <w:sz w:val="32"/>
          <w:szCs w:val="32"/>
        </w:rPr>
      </w:pPr>
    </w:p>
    <w:sectPr w:rsidR="00B33401" w:rsidSect="00B334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0DB" w:rsidRDefault="005B00DB" w:rsidP="00B33401">
      <w:r>
        <w:separator/>
      </w:r>
    </w:p>
  </w:endnote>
  <w:endnote w:type="continuationSeparator" w:id="1">
    <w:p w:rsidR="005B00DB" w:rsidRDefault="005B00DB" w:rsidP="00B334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decorative"/>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0DB" w:rsidRDefault="005B00DB">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5B00DB" w:rsidRDefault="005B00D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215E3">
                  <w:rPr>
                    <w:noProof/>
                    <w:sz w:val="18"/>
                  </w:rPr>
                  <w:t>19</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0DB" w:rsidRDefault="005B00DB" w:rsidP="00B33401">
      <w:r>
        <w:separator/>
      </w:r>
    </w:p>
  </w:footnote>
  <w:footnote w:type="continuationSeparator" w:id="1">
    <w:p w:rsidR="005B00DB" w:rsidRDefault="005B00DB" w:rsidP="00B334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0DB" w:rsidRDefault="005B00DB">
    <w:pPr>
      <w:pStyle w:val="a4"/>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3FE"/>
    <w:rsid w:val="001C0411"/>
    <w:rsid w:val="002215E3"/>
    <w:rsid w:val="004247FD"/>
    <w:rsid w:val="005A44E1"/>
    <w:rsid w:val="005B00DB"/>
    <w:rsid w:val="005E03FE"/>
    <w:rsid w:val="0065249A"/>
    <w:rsid w:val="00A94A7A"/>
    <w:rsid w:val="00B33401"/>
    <w:rsid w:val="00C53617"/>
    <w:rsid w:val="00EE1CBA"/>
    <w:rsid w:val="00F52CFA"/>
    <w:rsid w:val="00FB6FFC"/>
    <w:rsid w:val="00FC2EB3"/>
    <w:rsid w:val="0E3634E0"/>
    <w:rsid w:val="11F2097D"/>
    <w:rsid w:val="16481701"/>
    <w:rsid w:val="270E75A2"/>
    <w:rsid w:val="28AC24C6"/>
    <w:rsid w:val="3D8418FA"/>
    <w:rsid w:val="511D7391"/>
    <w:rsid w:val="608E1BD5"/>
    <w:rsid w:val="697126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4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rsid w:val="00B33401"/>
    <w:pPr>
      <w:tabs>
        <w:tab w:val="center" w:pos="4153"/>
        <w:tab w:val="right" w:pos="8306"/>
      </w:tabs>
      <w:snapToGrid w:val="0"/>
      <w:jc w:val="left"/>
    </w:pPr>
    <w:rPr>
      <w:sz w:val="18"/>
      <w:szCs w:val="18"/>
    </w:rPr>
  </w:style>
  <w:style w:type="paragraph" w:styleId="a4">
    <w:name w:val="header"/>
    <w:basedOn w:val="a"/>
    <w:uiPriority w:val="99"/>
    <w:unhideWhenUsed/>
    <w:rsid w:val="00B33401"/>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B3340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20</Pages>
  <Words>1118</Words>
  <Characters>6374</Characters>
  <Application>Microsoft Office Word</Application>
  <DocSecurity>0</DocSecurity>
  <Lines>53</Lines>
  <Paragraphs>14</Paragraphs>
  <ScaleCrop>false</ScaleCrop>
  <Company/>
  <LinksUpToDate>false</LinksUpToDate>
  <CharactersWithSpaces>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dcterms:created xsi:type="dcterms:W3CDTF">2017-03-21T03:25:00Z</dcterms:created>
  <dcterms:modified xsi:type="dcterms:W3CDTF">2018-01-29T09:50:00Z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2052-10.1.0.5989</vt:lpwstr>
  </property>
</Properties>
</file>