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before="100" w:beforeAutospacing="1" w:after="100" w:afterAutospacing="1" w:line="1000" w:lineRule="exact"/>
        <w:jc w:val="both"/>
        <w:outlineLvl w:val="1"/>
        <w:rPr>
          <w:rFonts w:hint="eastAsia" w:ascii="黑体" w:hAnsi="宋体" w:eastAsia="黑体"/>
          <w:b/>
          <w:kern w:val="0"/>
          <w:sz w:val="84"/>
          <w:szCs w:val="84"/>
        </w:rPr>
      </w:pPr>
      <w:r>
        <w:rPr>
          <w:rFonts w:hint="eastAsia" w:ascii="黑体" w:hAnsi="宋体" w:eastAsia="黑体"/>
          <w:b/>
          <w:kern w:val="0"/>
          <w:sz w:val="84"/>
          <w:szCs w:val="84"/>
          <w:lang w:val="en-US" w:eastAsia="zh-CN"/>
        </w:rPr>
        <w:t xml:space="preserve">     </w:t>
      </w:r>
      <w:r>
        <w:rPr>
          <w:rFonts w:hint="eastAsia" w:ascii="黑体" w:hAnsi="宋体" w:eastAsia="黑体"/>
          <w:b/>
          <w:kern w:val="0"/>
          <w:sz w:val="84"/>
          <w:szCs w:val="84"/>
        </w:rPr>
        <w:t>201</w:t>
      </w:r>
      <w:r>
        <w:rPr>
          <w:rFonts w:hint="eastAsia" w:ascii="黑体" w:hAnsi="宋体" w:eastAsia="黑体"/>
          <w:b/>
          <w:kern w:val="0"/>
          <w:sz w:val="84"/>
          <w:szCs w:val="84"/>
          <w:lang w:val="en-US" w:eastAsia="zh-CN"/>
        </w:rPr>
        <w:t>7</w:t>
      </w:r>
      <w:r>
        <w:rPr>
          <w:rFonts w:hint="eastAsia" w:ascii="黑体" w:hAnsi="宋体" w:eastAsia="黑体"/>
          <w:b/>
          <w:kern w:val="0"/>
          <w:sz w:val="84"/>
          <w:szCs w:val="84"/>
        </w:rPr>
        <w:t>年度</w:t>
      </w:r>
    </w:p>
    <w:p>
      <w:pPr>
        <w:spacing w:before="100" w:beforeAutospacing="1" w:after="100" w:afterAutospacing="1" w:line="1000" w:lineRule="exact"/>
        <w:jc w:val="center"/>
        <w:outlineLvl w:val="1"/>
        <w:rPr>
          <w:rFonts w:hint="eastAsia" w:ascii="黑体" w:hAnsi="宋体" w:eastAsia="黑体" w:cs="宋体"/>
          <w:b/>
          <w:bCs/>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rPr>
      </w:pPr>
      <w:r>
        <w:rPr>
          <w:rFonts w:hint="eastAsia" w:ascii="黑体" w:hAnsi="宋体" w:eastAsia="黑体"/>
          <w:b/>
          <w:kern w:val="0"/>
          <w:sz w:val="84"/>
          <w:szCs w:val="84"/>
          <w:lang w:eastAsia="zh-CN"/>
        </w:rPr>
        <w:t>金凤区农发办</w:t>
      </w:r>
      <w:r>
        <w:rPr>
          <w:rFonts w:hint="eastAsia" w:ascii="黑体" w:hAnsi="宋体" w:eastAsia="黑体"/>
          <w:b/>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60" w:lineRule="exact"/>
        <w:jc w:val="center"/>
        <w:outlineLvl w:val="1"/>
        <w:rPr>
          <w:rFonts w:hint="eastAsia" w:ascii="方正小标宋_GBK" w:hAnsi="宋体" w:eastAsia="方正小标宋_GBK"/>
          <w:b w:val="0"/>
          <w:kern w:val="0"/>
          <w:sz w:val="44"/>
          <w:szCs w:val="44"/>
        </w:rPr>
      </w:pPr>
    </w:p>
    <w:p>
      <w:pPr>
        <w:spacing w:line="560" w:lineRule="exact"/>
        <w:jc w:val="center"/>
        <w:outlineLvl w:val="1"/>
        <w:rPr>
          <w:rFonts w:hint="eastAsia" w:ascii="方正小标宋_GBK" w:hAnsi="宋体" w:eastAsia="方正小标宋_GBK"/>
          <w:b w:val="0"/>
          <w:kern w:val="0"/>
          <w:sz w:val="44"/>
          <w:szCs w:val="44"/>
        </w:rPr>
      </w:pPr>
    </w:p>
    <w:p>
      <w:pPr>
        <w:spacing w:line="560" w:lineRule="exact"/>
        <w:jc w:val="center"/>
        <w:outlineLvl w:val="1"/>
        <w:rPr>
          <w:rFonts w:hint="eastAsia" w:ascii="方正小标宋_GBK" w:hAnsi="宋体" w:eastAsia="方正小标宋_GBK"/>
          <w:b w:val="0"/>
          <w:kern w:val="0"/>
          <w:sz w:val="44"/>
          <w:szCs w:val="44"/>
        </w:rPr>
      </w:pPr>
    </w:p>
    <w:p>
      <w:pPr>
        <w:spacing w:line="560" w:lineRule="exact"/>
        <w:jc w:val="center"/>
        <w:outlineLvl w:val="1"/>
        <w:rPr>
          <w:rFonts w:hint="eastAsia" w:ascii="方正小标宋_GBK" w:hAnsi="宋体" w:eastAsia="方正小标宋_GBK"/>
          <w:b w:val="0"/>
          <w:kern w:val="0"/>
          <w:sz w:val="44"/>
          <w:szCs w:val="44"/>
        </w:rPr>
      </w:pPr>
    </w:p>
    <w:p>
      <w:pPr>
        <w:spacing w:line="560" w:lineRule="exact"/>
        <w:jc w:val="both"/>
        <w:outlineLvl w:val="1"/>
        <w:rPr>
          <w:rFonts w:hint="eastAsia" w:ascii="方正小标宋_GBK" w:eastAsia="方正小标宋_GBK"/>
          <w:b w:val="0"/>
          <w:kern w:val="0"/>
          <w:sz w:val="44"/>
          <w:szCs w:val="44"/>
        </w:rPr>
      </w:pPr>
      <w:r>
        <w:rPr>
          <w:rFonts w:hint="eastAsia" w:ascii="方正小标宋_GBK" w:hAnsi="宋体" w:eastAsia="方正小标宋_GBK"/>
          <w:b w:val="0"/>
          <w:kern w:val="0"/>
          <w:sz w:val="44"/>
          <w:szCs w:val="44"/>
          <w:lang w:val="en-US" w:eastAsia="zh-CN"/>
        </w:rPr>
        <w:t xml:space="preserve">               </w:t>
      </w:r>
      <w:r>
        <w:rPr>
          <w:rFonts w:hint="eastAsia" w:ascii="方正小标宋_GBK" w:hAnsi="宋体" w:eastAsia="方正小标宋_GBK"/>
          <w:b w:val="0"/>
          <w:kern w:val="0"/>
          <w:sz w:val="44"/>
          <w:szCs w:val="44"/>
        </w:rPr>
        <w:t>目录</w:t>
      </w:r>
    </w:p>
    <w:p>
      <w:pPr>
        <w:spacing w:line="560" w:lineRule="exact"/>
        <w:jc w:val="center"/>
        <w:outlineLvl w:val="1"/>
        <w:rPr>
          <w:b/>
          <w:kern w:val="0"/>
          <w:sz w:val="44"/>
          <w:szCs w:val="44"/>
        </w:rPr>
      </w:pPr>
    </w:p>
    <w:p>
      <w:pPr>
        <w:spacing w:line="580" w:lineRule="exact"/>
        <w:ind w:firstLine="156" w:firstLineChars="49"/>
        <w:outlineLvl w:val="1"/>
        <w:rPr>
          <w:rFonts w:hint="eastAsia" w:ascii="黑体" w:eastAsia="黑体"/>
          <w:b w:val="0"/>
          <w:kern w:val="0"/>
          <w:sz w:val="32"/>
          <w:szCs w:val="32"/>
        </w:rPr>
      </w:pPr>
      <w:r>
        <w:rPr>
          <w:rFonts w:hint="eastAsia" w:ascii="黑体" w:eastAsia="黑体"/>
          <w:b w:val="0"/>
          <w:kern w:val="0"/>
          <w:sz w:val="32"/>
          <w:szCs w:val="32"/>
        </w:rPr>
        <w:t>第一部分  单位概况</w:t>
      </w:r>
    </w:p>
    <w:p>
      <w:pPr>
        <w:spacing w:line="56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rPr>
        <w:t>主要职能</w:t>
      </w:r>
    </w:p>
    <w:p>
      <w:pPr>
        <w:spacing w:line="56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rPr>
        <w:t>部门决算单位构成</w:t>
      </w:r>
    </w:p>
    <w:p>
      <w:pPr>
        <w:spacing w:before="0" w:beforeLines="0" w:line="560" w:lineRule="exact"/>
        <w:ind w:firstLine="0" w:firstLineChars="0"/>
        <w:outlineLvl w:val="1"/>
        <w:rPr>
          <w:rFonts w:hint="eastAsia" w:ascii="黑体" w:eastAsia="黑体"/>
          <w:b w:val="0"/>
          <w:kern w:val="0"/>
          <w:sz w:val="32"/>
          <w:szCs w:val="32"/>
        </w:rPr>
      </w:pPr>
      <w:r>
        <w:rPr>
          <w:rFonts w:hint="eastAsia" w:ascii="黑体" w:eastAsia="黑体"/>
          <w:b w:val="0"/>
          <w:kern w:val="0"/>
          <w:sz w:val="32"/>
          <w:szCs w:val="32"/>
        </w:rPr>
        <w:t>第二部分  201</w:t>
      </w:r>
      <w:r>
        <w:rPr>
          <w:rFonts w:hint="eastAsia" w:ascii="黑体" w:eastAsia="黑体"/>
          <w:b w:val="0"/>
          <w:kern w:val="0"/>
          <w:sz w:val="32"/>
          <w:szCs w:val="32"/>
          <w:lang w:val="en-US" w:eastAsia="zh-CN"/>
        </w:rPr>
        <w:t>7</w:t>
      </w:r>
      <w:r>
        <w:rPr>
          <w:rFonts w:hint="eastAsia" w:ascii="黑体" w:eastAsia="黑体"/>
          <w:b w:val="0"/>
          <w:kern w:val="0"/>
          <w:sz w:val="32"/>
          <w:szCs w:val="32"/>
        </w:rPr>
        <w:t>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p>
    <w:p>
      <w:pPr>
        <w:spacing w:line="560" w:lineRule="exact"/>
        <w:ind w:firstLine="800" w:firstLineChars="250"/>
        <w:rPr>
          <w:rFonts w:eastAsia="仿宋_GB2312"/>
          <w:sz w:val="32"/>
          <w:szCs w:val="32"/>
        </w:rPr>
      </w:pPr>
      <w:r>
        <w:rPr>
          <w:rFonts w:eastAsia="仿宋_GB2312"/>
          <w:sz w:val="32"/>
          <w:szCs w:val="32"/>
        </w:rPr>
        <w:t>二、收入决算表</w:t>
      </w:r>
    </w:p>
    <w:p>
      <w:pPr>
        <w:spacing w:line="560" w:lineRule="exact"/>
        <w:ind w:firstLine="800" w:firstLineChars="250"/>
        <w:rPr>
          <w:rFonts w:eastAsia="仿宋_GB2312"/>
          <w:sz w:val="32"/>
          <w:szCs w:val="32"/>
        </w:rPr>
      </w:pPr>
      <w:r>
        <w:rPr>
          <w:rFonts w:eastAsia="仿宋_GB2312"/>
          <w:sz w:val="32"/>
          <w:szCs w:val="32"/>
        </w:rPr>
        <w:t>三、支出决算表</w:t>
      </w:r>
    </w:p>
    <w:p>
      <w:pPr>
        <w:spacing w:line="560" w:lineRule="exact"/>
        <w:ind w:firstLine="800" w:firstLineChars="250"/>
        <w:rPr>
          <w:rFonts w:eastAsia="仿宋_GB2312"/>
          <w:sz w:val="32"/>
          <w:szCs w:val="32"/>
        </w:rPr>
      </w:pPr>
      <w:r>
        <w:rPr>
          <w:rFonts w:eastAsia="仿宋_GB2312"/>
          <w:sz w:val="32"/>
          <w:szCs w:val="32"/>
        </w:rPr>
        <w:t>四、财政拨款收入支出决算总表</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0" w:beforeLines="0" w:line="560" w:lineRule="exact"/>
        <w:ind w:firstLine="0" w:firstLineChars="0"/>
        <w:outlineLvl w:val="1"/>
        <w:rPr>
          <w:rFonts w:hint="eastAsia" w:ascii="黑体" w:eastAsia="黑体"/>
          <w:b w:val="0"/>
          <w:kern w:val="0"/>
          <w:sz w:val="32"/>
          <w:szCs w:val="32"/>
        </w:rPr>
      </w:pPr>
      <w:r>
        <w:rPr>
          <w:rFonts w:hint="eastAsia" w:ascii="黑体" w:eastAsia="黑体"/>
          <w:b w:val="0"/>
          <w:kern w:val="0"/>
          <w:sz w:val="32"/>
          <w:szCs w:val="32"/>
        </w:rPr>
        <w:t>第三部分  201</w:t>
      </w:r>
      <w:r>
        <w:rPr>
          <w:rFonts w:hint="eastAsia" w:ascii="黑体" w:eastAsia="黑体"/>
          <w:b w:val="0"/>
          <w:kern w:val="0"/>
          <w:sz w:val="32"/>
          <w:szCs w:val="32"/>
          <w:lang w:val="en-US" w:eastAsia="zh-CN"/>
        </w:rPr>
        <w:t>7</w:t>
      </w:r>
      <w:r>
        <w:rPr>
          <w:rFonts w:hint="eastAsia" w:ascii="黑体" w:eastAsia="黑体"/>
          <w:b w:val="0"/>
          <w:kern w:val="0"/>
          <w:sz w:val="32"/>
          <w:szCs w:val="32"/>
        </w:rPr>
        <w:t>年度部门决算</w:t>
      </w:r>
      <w:ins w:id="22" w:author="吴永鹏" w:date="2017-08-01T14:50:00Z">
        <w:r>
          <w:rPr>
            <w:rFonts w:hint="eastAsia" w:ascii="黑体" w:eastAsia="黑体"/>
            <w:b w:val="0"/>
            <w:kern w:val="0"/>
            <w:sz w:val="32"/>
            <w:szCs w:val="32"/>
          </w:rPr>
          <w:t>情况</w:t>
        </w:r>
      </w:ins>
      <w:r>
        <w:rPr>
          <w:rFonts w:hint="eastAsia" w:ascii="黑体" w:eastAsia="黑体"/>
          <w:b w:val="0"/>
          <w:kern w:val="0"/>
          <w:sz w:val="32"/>
          <w:szCs w:val="32"/>
        </w:rPr>
        <w:t>说明</w:t>
      </w:r>
    </w:p>
    <w:p>
      <w:pPr>
        <w:spacing w:line="560" w:lineRule="exact"/>
        <w:outlineLvl w:val="1"/>
        <w:rPr>
          <w:rFonts w:eastAsia="仿宋_GB2312"/>
          <w:kern w:val="0"/>
          <w:sz w:val="32"/>
          <w:szCs w:val="32"/>
        </w:rPr>
      </w:pPr>
      <w:r>
        <w:rPr>
          <w:rFonts w:eastAsia="仿宋_GB2312"/>
          <w:kern w:val="0"/>
          <w:sz w:val="32"/>
          <w:szCs w:val="32"/>
        </w:rPr>
        <w:t xml:space="preserve">     一、关于201</w:t>
      </w:r>
      <w:r>
        <w:rPr>
          <w:rFonts w:hint="eastAsia" w:eastAsia="仿宋_GB2312"/>
          <w:kern w:val="0"/>
          <w:sz w:val="32"/>
          <w:szCs w:val="32"/>
          <w:lang w:val="en-US" w:eastAsia="zh-CN"/>
        </w:rPr>
        <w:t>7</w:t>
      </w:r>
      <w:r>
        <w:rPr>
          <w:rFonts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二、关于201</w:t>
      </w:r>
      <w:r>
        <w:rPr>
          <w:rFonts w:hint="eastAsia" w:eastAsia="仿宋_GB2312"/>
          <w:kern w:val="0"/>
          <w:sz w:val="32"/>
          <w:szCs w:val="32"/>
          <w:lang w:val="en-US" w:eastAsia="zh-CN"/>
        </w:rPr>
        <w:t>7</w:t>
      </w:r>
      <w:r>
        <w:rPr>
          <w:rFonts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三、关于201</w:t>
      </w:r>
      <w:r>
        <w:rPr>
          <w:rFonts w:hint="eastAsia" w:eastAsia="仿宋_GB2312"/>
          <w:kern w:val="0"/>
          <w:sz w:val="32"/>
          <w:szCs w:val="32"/>
          <w:lang w:val="en-US" w:eastAsia="zh-CN"/>
        </w:rPr>
        <w:t>7</w:t>
      </w:r>
      <w:r>
        <w:rPr>
          <w:rFonts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四、关于20</w:t>
      </w:r>
      <w:r>
        <w:rPr>
          <w:rFonts w:hint="eastAsia" w:eastAsia="仿宋_GB2312"/>
          <w:kern w:val="0"/>
          <w:sz w:val="32"/>
          <w:szCs w:val="32"/>
          <w:lang w:val="en-US" w:eastAsia="zh-CN"/>
        </w:rPr>
        <w:t>17</w:t>
      </w:r>
      <w:r>
        <w:rPr>
          <w:rFonts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五、关于201</w:t>
      </w:r>
      <w:r>
        <w:rPr>
          <w:rFonts w:hint="eastAsia" w:eastAsia="仿宋_GB2312"/>
          <w:kern w:val="0"/>
          <w:sz w:val="32"/>
          <w:szCs w:val="32"/>
          <w:lang w:val="en-US" w:eastAsia="zh-CN"/>
        </w:rPr>
        <w:t>7</w:t>
      </w:r>
      <w:r>
        <w:rPr>
          <w:rFonts w:eastAsia="仿宋_GB2312"/>
          <w:kern w:val="0"/>
          <w:sz w:val="32"/>
          <w:szCs w:val="32"/>
        </w:rPr>
        <w:t>年度一般公共预算财政拨款支出决算情况说明</w:t>
      </w:r>
    </w:p>
    <w:p>
      <w:pPr>
        <w:spacing w:line="560" w:lineRule="exact"/>
        <w:outlineLvl w:val="1"/>
        <w:rPr>
          <w:rFonts w:hint="eastAsia" w:eastAsia="仿宋_GB2312"/>
          <w:kern w:val="0"/>
          <w:sz w:val="32"/>
          <w:szCs w:val="32"/>
          <w:lang w:val="en-US" w:eastAsia="zh-CN"/>
        </w:rPr>
      </w:pPr>
      <w:r>
        <w:rPr>
          <w:rFonts w:eastAsia="仿宋_GB2312"/>
          <w:kern w:val="0"/>
          <w:sz w:val="32"/>
          <w:szCs w:val="32"/>
        </w:rPr>
        <w:t xml:space="preserve">     六、关于201</w:t>
      </w:r>
      <w:r>
        <w:rPr>
          <w:rFonts w:hint="eastAsia" w:eastAsia="仿宋_GB2312"/>
          <w:kern w:val="0"/>
          <w:sz w:val="32"/>
          <w:szCs w:val="32"/>
          <w:lang w:val="en-US" w:eastAsia="zh-CN"/>
        </w:rPr>
        <w:t>7</w:t>
      </w:r>
      <w:r>
        <w:rPr>
          <w:rFonts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七、关于201</w:t>
      </w:r>
      <w:r>
        <w:rPr>
          <w:rFonts w:hint="eastAsia" w:eastAsia="仿宋_GB2312"/>
          <w:kern w:val="0"/>
          <w:sz w:val="32"/>
          <w:szCs w:val="32"/>
          <w:lang w:val="en-US" w:eastAsia="zh-CN"/>
        </w:rPr>
        <w:t>7</w:t>
      </w:r>
      <w:r>
        <w:rPr>
          <w:rFonts w:eastAsia="仿宋_GB2312"/>
          <w:kern w:val="0"/>
          <w:sz w:val="32"/>
          <w:szCs w:val="32"/>
        </w:rPr>
        <w:t>年度一般公共预算财政拨款“三公”经费支出决算情况说明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八、关于201</w:t>
      </w:r>
      <w:r>
        <w:rPr>
          <w:rFonts w:hint="eastAsia" w:eastAsia="仿宋_GB2312"/>
          <w:kern w:val="0"/>
          <w:sz w:val="32"/>
          <w:szCs w:val="32"/>
          <w:lang w:val="en-US" w:eastAsia="zh-CN"/>
        </w:rPr>
        <w:t>7</w:t>
      </w:r>
      <w:r>
        <w:rPr>
          <w:rFonts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p>
    <w:p>
      <w:pPr>
        <w:spacing w:after="0" w:afterLines="0" w:line="560" w:lineRule="exact"/>
        <w:ind w:firstLine="0" w:firstLineChars="0"/>
        <w:outlineLvl w:val="1"/>
        <w:rPr>
          <w:rFonts w:hint="eastAsia" w:ascii="黑体" w:eastAsia="黑体"/>
          <w:b w:val="0"/>
          <w:kern w:val="0"/>
          <w:sz w:val="32"/>
          <w:szCs w:val="32"/>
        </w:rPr>
      </w:pPr>
      <w:r>
        <w:rPr>
          <w:rFonts w:hint="eastAsia" w:ascii="黑体" w:eastAsia="黑体"/>
          <w:b w:val="0"/>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numPr>
          <w:ins w:id="23" w:author="石磊" w:date="2017-08-14T09:32:00Z"/>
        </w:numPr>
        <w:jc w:val="center"/>
        <w:outlineLvl w:val="1"/>
        <w:rPr>
          <w:ins w:id="24" w:author="石磊" w:date="2017-08-14T09:32:00Z"/>
          <w:rFonts w:hint="eastAsia" w:ascii="方正小标宋_GBK" w:hAnsi="宋体" w:eastAsia="方正小标宋_GBK"/>
          <w:kern w:val="0"/>
          <w:sz w:val="44"/>
          <w:szCs w:val="44"/>
        </w:rPr>
      </w:pPr>
    </w:p>
    <w:p>
      <w:pPr>
        <w:widowControl/>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numPr>
          <w:ilvl w:val="0"/>
          <w:numId w:val="1"/>
        </w:numPr>
        <w:spacing w:line="560" w:lineRule="exact"/>
        <w:ind w:firstLine="640" w:firstLineChars="200"/>
        <w:jc w:val="left"/>
        <w:rPr>
          <w:rFonts w:hint="eastAsia" w:ascii="黑体" w:hAnsi="黑体" w:eastAsia="黑体" w:cs="宋体"/>
          <w:b w:val="0"/>
          <w:bCs/>
          <w:kern w:val="0"/>
          <w:sz w:val="32"/>
          <w:szCs w:val="32"/>
        </w:rPr>
      </w:pPr>
      <w:r>
        <w:rPr>
          <w:rFonts w:hint="eastAsia" w:ascii="黑体" w:hAnsi="黑体" w:eastAsia="黑体" w:cs="宋体"/>
          <w:b w:val="0"/>
          <w:bCs/>
          <w:kern w:val="0"/>
          <w:sz w:val="32"/>
          <w:szCs w:val="32"/>
        </w:rPr>
        <w:t>主要职能</w:t>
      </w:r>
    </w:p>
    <w:p>
      <w:pPr>
        <w:snapToGrid w:val="0"/>
        <w:ind w:firstLine="640" w:firstLineChars="200"/>
        <w:rPr>
          <w:rFonts w:hint="eastAsia" w:ascii="仿宋_GB2312" w:hAnsi="仿宋_GB2312" w:eastAsia="仿宋_GB2312" w:cs="仿宋_GB2312"/>
          <w:b/>
          <w:sz w:val="24"/>
        </w:rPr>
      </w:pPr>
      <w:r>
        <w:rPr>
          <w:rFonts w:hint="eastAsia" w:ascii="仿宋_GB2312" w:hAnsi="仿宋_GB2312" w:eastAsia="仿宋_GB2312" w:cs="仿宋_GB2312"/>
          <w:sz w:val="32"/>
          <w:szCs w:val="32"/>
        </w:rPr>
        <w:t>贯彻执行国家、省、市有关农业综合开发方针政策，贯彻落实国家农业综合开发项目与资金管理制度。编制农业综合开发中长期规划和年度计划，组织评估、论证本区农业综合开发项目的规划设计、建设规模及投资计划，开展项目前期准备和申报工作。按批准计划组织项目实施，对竣工项目组织全面验收。抓好工程质量，经常监督检查，搞好农业综合开科技示范和技术培训，负责抓好本部门农业综合开发队伍建设，协调与有关部门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指导地区产业开发和社会事业发展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widowControl/>
        <w:spacing w:line="560" w:lineRule="exact"/>
        <w:jc w:val="left"/>
        <w:rPr>
          <w:ins w:id="25" w:author="石磊" w:date="2017-08-14T09:28:00Z"/>
          <w:rFonts w:hint="eastAsia" w:ascii="黑体" w:hAnsi="黑体" w:eastAsia="黑体" w:cs="宋体"/>
          <w:b/>
          <w:bCs/>
          <w:kern w:val="0"/>
          <w:sz w:val="32"/>
          <w:szCs w:val="32"/>
        </w:rPr>
      </w:pPr>
      <w:r>
        <w:rPr>
          <w:rFonts w:hint="eastAsia" w:ascii="黑体" w:hAnsi="黑体" w:eastAsia="黑体" w:cs="宋体"/>
          <w:b w:val="0"/>
          <w:bCs/>
          <w:kern w:val="0"/>
          <w:sz w:val="32"/>
          <w:szCs w:val="32"/>
          <w:lang w:val="en-US" w:eastAsia="zh-CN"/>
        </w:rPr>
        <w:t xml:space="preserve">    </w:t>
      </w:r>
      <w:r>
        <w:rPr>
          <w:rFonts w:hint="eastAsia" w:ascii="黑体" w:hAnsi="黑体" w:eastAsia="黑体" w:cs="宋体"/>
          <w:b w:val="0"/>
          <w:bCs/>
          <w:kern w:val="0"/>
          <w:sz w:val="32"/>
          <w:szCs w:val="32"/>
        </w:rPr>
        <w:t>二、部门预算单位构成</w:t>
      </w:r>
    </w:p>
    <w:p>
      <w:pPr>
        <w:widowControl/>
        <w:spacing w:line="560" w:lineRule="exact"/>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（一）人员构成</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银川市金凤区农发办现有职工7人，其中在编3人，复转军人及流动办分流人员3人，</w:t>
      </w:r>
      <w:r>
        <w:rPr>
          <w:rFonts w:hint="eastAsia" w:ascii="仿宋_GB2312" w:hAnsi="宋体" w:eastAsia="仿宋_GB2312" w:cs="宋体"/>
          <w:kern w:val="0"/>
          <w:sz w:val="32"/>
          <w:szCs w:val="32"/>
          <w:lang w:eastAsia="zh-CN"/>
        </w:rPr>
        <w:t>属于事业全额拨款单位。</w:t>
      </w:r>
    </w:p>
    <w:p>
      <w:pPr>
        <w:widowControl/>
        <w:numPr>
          <w:ilvl w:val="0"/>
          <w:numId w:val="2"/>
        </w:numPr>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车辆基本情况</w:t>
      </w:r>
    </w:p>
    <w:p>
      <w:pPr>
        <w:widowControl/>
        <w:numPr>
          <w:ilvl w:val="0"/>
          <w:numId w:val="0"/>
        </w:numPr>
        <w:spacing w:line="560" w:lineRule="exact"/>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eastAsia="zh-CN"/>
        </w:rPr>
        <w:t>金凤区农发办现有越野车辆一辆</w:t>
      </w:r>
      <w:r>
        <w:rPr>
          <w:rFonts w:hint="eastAsia" w:ascii="仿宋_GB2312" w:hAnsi="宋体" w:eastAsia="仿宋_GB2312" w:cs="宋体"/>
          <w:kern w:val="0"/>
          <w:sz w:val="32"/>
          <w:szCs w:val="32"/>
          <w:lang w:val="en-US" w:eastAsia="zh-CN"/>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p>
    <w:p>
      <w:pPr>
        <w:widowControl/>
        <w:rPr>
          <w:rFonts w:hint="eastAsia" w:ascii="宋体" w:hAnsi="宋体" w:cs="Arial"/>
          <w:b/>
          <w:bCs/>
          <w:color w:val="000000"/>
          <w:kern w:val="0"/>
          <w:sz w:val="32"/>
          <w:szCs w:val="32"/>
        </w:rPr>
        <w:sectPr>
          <w:footerReference r:id="rId3" w:type="default"/>
          <w:footerReference r:id="rId4" w:type="even"/>
          <w:pgSz w:w="11906" w:h="16838"/>
          <w:pgMar w:top="1985" w:right="1701" w:bottom="1871" w:left="1701" w:header="851" w:footer="1066" w:gutter="0"/>
          <w:cols w:space="720" w:num="1"/>
          <w:docGrid w:type="lines" w:linePitch="312" w:charSpace="0"/>
        </w:sectPr>
      </w:pPr>
    </w:p>
    <w:tbl>
      <w:tblPr>
        <w:tblStyle w:val="7"/>
        <w:tblW w:w="14977" w:type="dxa"/>
        <w:jc w:val="center"/>
        <w:tblInd w:w="0" w:type="dxa"/>
        <w:tblLayout w:type="fixed"/>
        <w:tblCellMar>
          <w:top w:w="0" w:type="dxa"/>
          <w:left w:w="108" w:type="dxa"/>
          <w:bottom w:w="0" w:type="dxa"/>
          <w:right w:w="108" w:type="dxa"/>
        </w:tblCellMar>
      </w:tblPr>
      <w:tblGrid>
        <w:gridCol w:w="5117"/>
        <w:gridCol w:w="765"/>
        <w:gridCol w:w="433"/>
        <w:gridCol w:w="1324"/>
        <w:gridCol w:w="4074"/>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7"/>
            <w:tcBorders>
              <w:top w:val="nil"/>
              <w:left w:val="nil"/>
              <w:bottom w:val="nil"/>
              <w:right w:val="nil"/>
            </w:tcBorders>
            <w:noWrap w:val="0"/>
            <w:vAlign w:val="bottom"/>
          </w:tcPr>
          <w:p>
            <w:pPr>
              <w:spacing w:before="156" w:beforeLines="50" w:line="580" w:lineRule="exact"/>
              <w:ind w:firstLine="215" w:firstLineChars="49"/>
              <w:outlineLvl w:val="1"/>
              <w:rPr>
                <w:rFonts w:hint="eastAsia" w:ascii="方正小标宋_GBK" w:hAnsi="宋体" w:eastAsia="方正小标宋_GBK"/>
                <w:b w:val="0"/>
                <w:kern w:val="0"/>
                <w:sz w:val="32"/>
                <w:szCs w:val="32"/>
              </w:rPr>
            </w:pPr>
            <w:r>
              <w:rPr>
                <w:rFonts w:hint="eastAsia" w:ascii="方正小标宋_GBK" w:hAnsi="宋体" w:eastAsia="方正小标宋_GBK" w:cs="Arial"/>
                <w:b w:val="0"/>
                <w:bCs/>
                <w:color w:val="000000"/>
                <w:kern w:val="0"/>
                <w:sz w:val="44"/>
                <w:szCs w:val="44"/>
              </w:rPr>
              <w:t>第二部分  201</w:t>
            </w:r>
            <w:r>
              <w:rPr>
                <w:rFonts w:hint="eastAsia" w:ascii="方正小标宋_GBK" w:hAnsi="宋体" w:eastAsia="方正小标宋_GBK" w:cs="Arial"/>
                <w:b w:val="0"/>
                <w:bCs/>
                <w:color w:val="000000"/>
                <w:kern w:val="0"/>
                <w:sz w:val="44"/>
                <w:szCs w:val="44"/>
                <w:lang w:val="en-US" w:eastAsia="zh-CN"/>
              </w:rPr>
              <w:t>7</w:t>
            </w:r>
            <w:r>
              <w:rPr>
                <w:rFonts w:hint="eastAsia" w:ascii="方正小标宋_GBK" w:hAnsi="宋体" w:eastAsia="方正小标宋_GBK" w:cs="Arial"/>
                <w:b w:val="0"/>
                <w:bCs/>
                <w:color w:val="000000"/>
                <w:kern w:val="0"/>
                <w:sz w:val="44"/>
                <w:szCs w:val="44"/>
              </w:rPr>
              <w:t>年度部门决算表</w:t>
            </w:r>
            <w:r>
              <w:rPr>
                <w:rFonts w:hint="eastAsia" w:ascii="方正小标宋_GBK" w:hAnsi="宋体" w:eastAsia="方正小标宋_GBK"/>
                <w:b w:val="0"/>
                <w:kern w:val="0"/>
                <w:sz w:val="32"/>
                <w:szCs w:val="32"/>
              </w:rPr>
              <w:t>（注意：没有数据的表格应当列出空表并说</w:t>
            </w:r>
            <w:r>
              <w:rPr>
                <w:rFonts w:hint="eastAsia" w:ascii="方正小标宋_GBK" w:hAnsi="宋体" w:eastAsia="方正小标宋_GBK"/>
                <w:b w:val="0"/>
                <w:kern w:val="0"/>
                <w:sz w:val="32"/>
                <w:szCs w:val="32"/>
                <w:lang w:eastAsia="zh-CN"/>
              </w:rPr>
              <w:t>明</w:t>
            </w:r>
          </w:p>
          <w:p>
            <w:pPr>
              <w:widowControl/>
              <w:jc w:val="center"/>
              <w:rPr>
                <w:rFonts w:hint="eastAsia" w:ascii="方正小标宋_GBK" w:hAnsi="宋体" w:eastAsia="方正小标宋_GBK" w:cs="Arial"/>
                <w:b w:val="0"/>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511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9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2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0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315" w:hRule="atLeast"/>
          <w:jc w:val="center"/>
        </w:trPr>
        <w:tc>
          <w:tcPr>
            <w:tcW w:w="6315"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宁夏银川市金凤区农综开发办（本级）</w:t>
            </w:r>
          </w:p>
        </w:tc>
        <w:tc>
          <w:tcPr>
            <w:tcW w:w="132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0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639"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338" w:type="dxa"/>
            <w:gridSpan w:val="3"/>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75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07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282"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75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07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147"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57" w:type="dxa"/>
            <w:gridSpan w:val="2"/>
            <w:tcBorders>
              <w:top w:val="nil"/>
              <w:left w:val="nil"/>
              <w:bottom w:val="single" w:color="000000" w:sz="4" w:space="0"/>
              <w:right w:val="single" w:color="000000" w:sz="4" w:space="0"/>
            </w:tcBorders>
            <w:noWrap w:val="0"/>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1,488,255.93</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29</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162"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30</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192"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31</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2</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38,133.14</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1,747,927.99</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177" w:hRule="atLeast"/>
          <w:jc w:val="center"/>
        </w:trPr>
        <w:tc>
          <w:tcPr>
            <w:tcW w:w="5117"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75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162" w:hRule="atLeast"/>
          <w:jc w:val="center"/>
        </w:trPr>
        <w:tc>
          <w:tcPr>
            <w:tcW w:w="5117"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757"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w:t>
            </w:r>
          </w:p>
        </w:tc>
        <w:tc>
          <w:tcPr>
            <w:tcW w:w="255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2"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57"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64,305.12</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b/>
                <w:bCs/>
                <w:color w:val="000000"/>
                <w:kern w:val="0"/>
                <w:sz w:val="22"/>
                <w:szCs w:val="22"/>
              </w:rPr>
              <w:t>本年收入合计</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1,488,255.93</w:t>
            </w: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用事业基金弥补收支差额</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结余分配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color w:val="000000"/>
                <w:kern w:val="0"/>
                <w:sz w:val="22"/>
                <w:szCs w:val="22"/>
              </w:rPr>
              <w:t>年初结转和结余</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495,054.49</w:t>
            </w: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ind w:firstLine="220" w:firstLineChars="100"/>
              <w:jc w:val="left"/>
              <w:rPr>
                <w:rFonts w:hint="eastAsia" w:ascii="宋体" w:hAnsi="宋体" w:eastAsia="宋体" w:cs="Arial"/>
                <w:b/>
                <w:bCs/>
                <w:color w:val="000000"/>
                <w:kern w:val="0"/>
                <w:sz w:val="22"/>
                <w:szCs w:val="22"/>
                <w:lang w:val="en-US" w:eastAsia="zh-CN"/>
              </w:rPr>
            </w:pPr>
            <w:r>
              <w:rPr>
                <w:rFonts w:hint="eastAsia" w:ascii="宋体" w:hAnsi="宋体" w:cs="Arial"/>
                <w:b w:val="0"/>
                <w:bCs w:val="0"/>
                <w:color w:val="000000"/>
                <w:kern w:val="0"/>
                <w:sz w:val="22"/>
                <w:szCs w:val="22"/>
                <w:lang w:val="en-US" w:eastAsia="zh-CN"/>
              </w:rPr>
              <w:t>其中：提取职工福利基金</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b/>
                <w:bCs/>
                <w:color w:val="000000"/>
                <w:kern w:val="0"/>
                <w:sz w:val="22"/>
                <w:szCs w:val="22"/>
                <w:lang w:val="en-US" w:eastAsia="zh-CN"/>
              </w:rPr>
            </w:pPr>
            <w:r>
              <w:rPr>
                <w:rFonts w:hint="eastAsia" w:ascii="宋体" w:hAnsi="宋体" w:cs="Arial"/>
                <w:b w:val="0"/>
                <w:bCs w:val="0"/>
                <w:color w:val="000000"/>
                <w:kern w:val="0"/>
                <w:sz w:val="22"/>
                <w:szCs w:val="22"/>
                <w:lang w:val="en-US" w:eastAsia="zh-CN"/>
              </w:rPr>
              <w:t>1,850,366.25</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其中：项目支出结转和结余</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408,651.17</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22"/>
                <w:szCs w:val="22"/>
                <w:lang w:eastAsia="zh-CN"/>
              </w:rPr>
              <w:t>转入事业基金</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年末结转和结余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r>
              <w:rPr>
                <w:rFonts w:hint="eastAsia" w:ascii="宋体" w:hAnsi="宋体" w:cs="Arial"/>
                <w:color w:val="000000"/>
                <w:kern w:val="0"/>
                <w:sz w:val="22"/>
                <w:szCs w:val="22"/>
                <w:lang w:val="en-US" w:eastAsia="zh-CN"/>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132,944.17</w:t>
            </w:r>
          </w:p>
        </w:tc>
      </w:tr>
      <w:tr>
        <w:tblPrEx>
          <w:tblLayout w:type="fixed"/>
          <w:tblCellMar>
            <w:top w:w="0" w:type="dxa"/>
            <w:left w:w="108" w:type="dxa"/>
            <w:bottom w:w="0" w:type="dxa"/>
            <w:right w:w="108" w:type="dxa"/>
          </w:tblCellMar>
        </w:tblPrEx>
        <w:trPr>
          <w:trHeight w:val="362" w:hRule="atLeast"/>
          <w:jc w:val="center"/>
        </w:trPr>
        <w:tc>
          <w:tcPr>
            <w:tcW w:w="51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w:t>
            </w: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lang w:val="en-US" w:eastAsia="zh-CN"/>
              </w:rPr>
            </w:pP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其中：</w:t>
            </w:r>
            <w:r>
              <w:rPr>
                <w:rFonts w:hint="eastAsia" w:ascii="宋体" w:hAnsi="宋体" w:cs="Arial"/>
                <w:color w:val="000000"/>
                <w:kern w:val="0"/>
                <w:sz w:val="22"/>
                <w:szCs w:val="22"/>
                <w:lang w:eastAsia="zh-CN"/>
              </w:rPr>
              <w:t>项目支出结转和结余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91,613.35</w:t>
            </w:r>
          </w:p>
        </w:tc>
      </w:tr>
      <w:tr>
        <w:tblPrEx>
          <w:tblLayout w:type="fixed"/>
          <w:tblCellMar>
            <w:top w:w="0" w:type="dxa"/>
            <w:left w:w="108" w:type="dxa"/>
            <w:bottom w:w="0" w:type="dxa"/>
            <w:right w:w="108" w:type="dxa"/>
          </w:tblCellMar>
        </w:tblPrEx>
        <w:trPr>
          <w:trHeight w:val="142" w:hRule="atLeast"/>
          <w:jc w:val="center"/>
        </w:trPr>
        <w:tc>
          <w:tcPr>
            <w:tcW w:w="5117" w:type="dxa"/>
            <w:tcBorders>
              <w:top w:val="single" w:color="auto" w:sz="4" w:space="0"/>
              <w:left w:val="single" w:color="000000" w:sz="8" w:space="0"/>
              <w:bottom w:val="single" w:color="000000" w:sz="8"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65" w:type="dxa"/>
            <w:tcBorders>
              <w:top w:val="single" w:color="auto" w:sz="4" w:space="0"/>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28</w:t>
            </w:r>
          </w:p>
        </w:tc>
        <w:tc>
          <w:tcPr>
            <w:tcW w:w="1757" w:type="dxa"/>
            <w:gridSpan w:val="2"/>
            <w:tcBorders>
              <w:top w:val="single" w:color="auto" w:sz="4" w:space="0"/>
              <w:left w:val="nil"/>
              <w:bottom w:val="single" w:color="000000" w:sz="8" w:space="0"/>
              <w:right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1,983,310.42</w:t>
            </w:r>
            <w:r>
              <w:rPr>
                <w:rFonts w:hint="eastAsia" w:ascii="宋体" w:hAnsi="宋体" w:cs="Arial"/>
                <w:color w:val="000000"/>
                <w:kern w:val="0"/>
                <w:sz w:val="22"/>
                <w:szCs w:val="22"/>
              </w:rPr>
              <w:t>　</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r>
              <w:rPr>
                <w:rFonts w:hint="eastAsia" w:ascii="宋体" w:hAnsi="宋体" w:cs="Arial"/>
                <w:color w:val="000000"/>
                <w:kern w:val="0"/>
                <w:sz w:val="22"/>
                <w:szCs w:val="22"/>
                <w:lang w:val="en-US" w:eastAsia="zh-CN"/>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r>
              <w:rPr>
                <w:rFonts w:hint="eastAsia" w:ascii="宋体" w:hAnsi="宋体" w:cs="Arial"/>
                <w:b w:val="0"/>
                <w:bCs w:val="0"/>
                <w:color w:val="000000"/>
                <w:kern w:val="0"/>
                <w:sz w:val="22"/>
                <w:szCs w:val="22"/>
                <w:lang w:val="en-US" w:eastAsia="zh-CN"/>
              </w:rPr>
              <w:t>1,983,310.42</w:t>
            </w:r>
          </w:p>
        </w:tc>
      </w:tr>
    </w:tbl>
    <w:p>
      <w:pPr>
        <w:spacing w:line="580" w:lineRule="exact"/>
        <w:ind w:left="26" w:leftChars="-257" w:hanging="565" w:hangingChars="257"/>
        <w:jc w:val="left"/>
        <w:rPr>
          <w:rFonts w:hint="eastAsia"/>
        </w:rPr>
      </w:pPr>
      <w:ins w:id="26" w:author="石磊" w:date="2017-08-01T12:28:00Z">
        <w:r>
          <w:rPr>
            <w:rFonts w:hint="eastAsia" w:ascii="宋体" w:hAnsi="宋体" w:cs="Arial"/>
            <w:color w:val="000000"/>
            <w:kern w:val="0"/>
            <w:sz w:val="22"/>
            <w:szCs w:val="22"/>
          </w:rPr>
          <w:t>注：本表反映部门本年度的总收支和年末结余结转情况，数据取自财决01表</w:t>
        </w:r>
      </w:ins>
    </w:p>
    <w:p>
      <w:pPr>
        <w:widowControl/>
        <w:spacing w:line="240" w:lineRule="auto"/>
        <w:jc w:val="left"/>
        <w:rPr>
          <w:rFonts w:hint="eastAsia"/>
        </w:rPr>
      </w:pPr>
    </w:p>
    <w:p>
      <w:pPr>
        <w:spacing w:line="580" w:lineRule="exact"/>
        <w:rPr>
          <w:rFonts w:hint="eastAsia"/>
        </w:rPr>
      </w:pPr>
    </w:p>
    <w:p>
      <w:pPr>
        <w:spacing w:line="580" w:lineRule="exact"/>
        <w:rPr>
          <w:rFonts w:hint="eastAsia"/>
        </w:rPr>
      </w:pPr>
    </w:p>
    <w:p>
      <w:pPr>
        <w:numPr>
          <w:ins w:id="27" w:author="石磊" w:date="2017-08-01T12:28:00Z"/>
        </w:numPr>
        <w:spacing w:line="580" w:lineRule="exact"/>
        <w:rPr>
          <w:ins w:id="28" w:author="石磊" w:date="2017-08-01T12:28:00Z"/>
          <w:rFonts w:hint="eastAsia"/>
        </w:rPr>
      </w:pPr>
    </w:p>
    <w:p>
      <w:pPr>
        <w:spacing w:line="580" w:lineRule="exact"/>
        <w:rPr>
          <w:rFonts w:hint="eastAsia"/>
        </w:rPr>
      </w:pPr>
    </w:p>
    <w:p>
      <w:pPr>
        <w:spacing w:line="580" w:lineRule="exact"/>
        <w:rPr>
          <w:rFonts w:hint="eastAsia"/>
        </w:rPr>
      </w:pPr>
    </w:p>
    <w:tbl>
      <w:tblPr>
        <w:tblStyle w:val="7"/>
        <w:tblW w:w="14262" w:type="dxa"/>
        <w:tblInd w:w="88" w:type="dxa"/>
        <w:tblLayout w:type="fixed"/>
        <w:tblCellMar>
          <w:top w:w="0" w:type="dxa"/>
          <w:left w:w="108" w:type="dxa"/>
          <w:bottom w:w="0" w:type="dxa"/>
          <w:right w:w="108" w:type="dxa"/>
        </w:tblCellMar>
      </w:tblPr>
      <w:tblGrid>
        <w:gridCol w:w="353"/>
        <w:gridCol w:w="360"/>
        <w:gridCol w:w="420"/>
        <w:gridCol w:w="648"/>
        <w:gridCol w:w="1782"/>
        <w:gridCol w:w="1620"/>
        <w:gridCol w:w="1545"/>
        <w:gridCol w:w="1635"/>
        <w:gridCol w:w="1125"/>
        <w:gridCol w:w="1140"/>
        <w:gridCol w:w="2040"/>
        <w:gridCol w:w="1594"/>
      </w:tblGrid>
      <w:tr>
        <w:tblPrEx>
          <w:tblLayout w:type="fixed"/>
          <w:tblCellMar>
            <w:top w:w="0" w:type="dxa"/>
            <w:left w:w="108" w:type="dxa"/>
            <w:bottom w:w="0" w:type="dxa"/>
            <w:right w:w="108" w:type="dxa"/>
          </w:tblCellMar>
        </w:tblPrEx>
        <w:trPr>
          <w:trHeight w:val="1110" w:hRule="atLeast"/>
        </w:trPr>
        <w:tc>
          <w:tcPr>
            <w:tcW w:w="14262" w:type="dxa"/>
            <w:gridSpan w:val="12"/>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收入决算表（公开表样）</w:t>
            </w:r>
          </w:p>
        </w:tc>
      </w:tr>
      <w:tr>
        <w:tblPrEx>
          <w:tblLayout w:type="fixed"/>
          <w:tblCellMar>
            <w:top w:w="0" w:type="dxa"/>
            <w:left w:w="108" w:type="dxa"/>
            <w:bottom w:w="0" w:type="dxa"/>
            <w:right w:w="108" w:type="dxa"/>
          </w:tblCellMar>
        </w:tblPrEx>
        <w:trPr>
          <w:trHeight w:val="300" w:hRule="atLeast"/>
        </w:trPr>
        <w:tc>
          <w:tcPr>
            <w:tcW w:w="35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2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30"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2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94"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5183" w:type="dxa"/>
            <w:gridSpan w:val="6"/>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宁夏银川市金凤区农综开发办（本级）</w:t>
            </w:r>
          </w:p>
        </w:tc>
        <w:tc>
          <w:tcPr>
            <w:tcW w:w="154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5"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12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94"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1781"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1782" w:type="dxa"/>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科目名称</w:t>
            </w:r>
          </w:p>
        </w:tc>
        <w:tc>
          <w:tcPr>
            <w:tcW w:w="1620"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45"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635"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25"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140"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2040"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94" w:type="dxa"/>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08" w:hRule="atLeast"/>
        </w:trPr>
        <w:tc>
          <w:tcPr>
            <w:tcW w:w="353"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3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3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4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3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2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0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94"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353"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3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3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1,488,255.93</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1,488,255.93</w:t>
            </w:r>
          </w:p>
        </w:tc>
        <w:tc>
          <w:tcPr>
            <w:tcW w:w="163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4" w:type="dxa"/>
            <w:tcBorders>
              <w:top w:val="nil"/>
              <w:left w:val="nil"/>
              <w:bottom w:val="single" w:color="000000" w:sz="4" w:space="0"/>
              <w:right w:val="single" w:color="000000" w:sz="8"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33"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4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事业单位医疗</w:t>
            </w:r>
          </w:p>
        </w:tc>
        <w:tc>
          <w:tcPr>
            <w:tcW w:w="16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35,827.06</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35,827.06</w:t>
            </w:r>
          </w:p>
        </w:tc>
        <w:tc>
          <w:tcPr>
            <w:tcW w:w="163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4" w:type="dxa"/>
            <w:tcBorders>
              <w:top w:val="nil"/>
              <w:left w:val="nil"/>
              <w:bottom w:val="single" w:color="000000" w:sz="4" w:space="0"/>
              <w:right w:val="single" w:color="000000" w:sz="8"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33"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2130601</w:t>
            </w:r>
          </w:p>
        </w:tc>
        <w:tc>
          <w:tcPr>
            <w:tcW w:w="24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机构运行</w:t>
            </w:r>
          </w:p>
        </w:tc>
        <w:tc>
          <w:tcPr>
            <w:tcW w:w="16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900,495.35</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900,495.35</w:t>
            </w:r>
          </w:p>
        </w:tc>
        <w:tc>
          <w:tcPr>
            <w:tcW w:w="163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4" w:type="dxa"/>
            <w:tcBorders>
              <w:top w:val="nil"/>
              <w:left w:val="nil"/>
              <w:bottom w:val="single" w:color="000000" w:sz="4" w:space="0"/>
              <w:right w:val="single" w:color="000000" w:sz="8"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33" w:type="dxa"/>
            <w:gridSpan w:val="3"/>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2130699</w:t>
            </w:r>
          </w:p>
        </w:tc>
        <w:tc>
          <w:tcPr>
            <w:tcW w:w="24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其他农业综合开发支出</w:t>
            </w:r>
          </w:p>
        </w:tc>
        <w:tc>
          <w:tcPr>
            <w:tcW w:w="16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491,163.30</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491,163.30</w:t>
            </w:r>
          </w:p>
        </w:tc>
        <w:tc>
          <w:tcPr>
            <w:tcW w:w="163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4" w:type="dxa"/>
            <w:tcBorders>
              <w:top w:val="nil"/>
              <w:left w:val="nil"/>
              <w:bottom w:val="single" w:color="000000" w:sz="4" w:space="0"/>
              <w:right w:val="single" w:color="000000" w:sz="8"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33"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430" w:type="dxa"/>
            <w:gridSpan w:val="2"/>
            <w:tcBorders>
              <w:top w:val="nil"/>
              <w:left w:val="nil"/>
              <w:bottom w:val="single" w:color="000000" w:sz="8" w:space="0"/>
              <w:right w:val="single" w:color="000000" w:sz="4" w:space="0"/>
            </w:tcBorders>
            <w:noWrap w:val="0"/>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620"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53,657.10</w:t>
            </w:r>
          </w:p>
        </w:tc>
        <w:tc>
          <w:tcPr>
            <w:tcW w:w="154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53,657.10</w:t>
            </w:r>
          </w:p>
        </w:tc>
        <w:tc>
          <w:tcPr>
            <w:tcW w:w="1635"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0"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40" w:type="dxa"/>
            <w:tcBorders>
              <w:top w:val="nil"/>
              <w:left w:val="nil"/>
              <w:bottom w:val="single" w:color="000000" w:sz="8"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4" w:type="dxa"/>
            <w:tcBorders>
              <w:top w:val="nil"/>
              <w:left w:val="nil"/>
              <w:bottom w:val="single" w:color="000000" w:sz="8" w:space="0"/>
              <w:right w:val="single" w:color="000000" w:sz="8"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133"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2430" w:type="dxa"/>
            <w:gridSpan w:val="2"/>
            <w:tcBorders>
              <w:top w:val="nil"/>
              <w:left w:val="nil"/>
              <w:bottom w:val="single" w:color="000000" w:sz="8"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购房补贴</w:t>
            </w:r>
          </w:p>
        </w:tc>
        <w:tc>
          <w:tcPr>
            <w:tcW w:w="1620"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545" w:type="dxa"/>
            <w:tcBorders>
              <w:top w:val="nil"/>
              <w:left w:val="nil"/>
              <w:bottom w:val="single" w:color="000000" w:sz="8"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635" w:type="dxa"/>
            <w:tcBorders>
              <w:top w:val="nil"/>
              <w:left w:val="nil"/>
              <w:bottom w:val="single" w:color="000000" w:sz="8"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1140" w:type="dxa"/>
            <w:tcBorders>
              <w:top w:val="nil"/>
              <w:left w:val="nil"/>
              <w:bottom w:val="single" w:color="000000" w:sz="8"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2040" w:type="dxa"/>
            <w:tcBorders>
              <w:top w:val="nil"/>
              <w:left w:val="nil"/>
              <w:bottom w:val="single" w:color="000000" w:sz="8"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1594" w:type="dxa"/>
            <w:tcBorders>
              <w:top w:val="nil"/>
              <w:left w:val="nil"/>
              <w:bottom w:val="single" w:color="000000" w:sz="8" w:space="0"/>
              <w:right w:val="single" w:color="000000" w:sz="8" w:space="0"/>
            </w:tcBorders>
            <w:noWrap w:val="0"/>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4082" w:type="dxa"/>
        <w:tblInd w:w="88" w:type="dxa"/>
        <w:tblLayout w:type="fixed"/>
        <w:tblCellMar>
          <w:top w:w="0" w:type="dxa"/>
          <w:left w:w="108" w:type="dxa"/>
          <w:bottom w:w="0" w:type="dxa"/>
          <w:right w:w="108" w:type="dxa"/>
        </w:tblCellMar>
      </w:tblPr>
      <w:tblGrid>
        <w:gridCol w:w="455"/>
        <w:gridCol w:w="455"/>
        <w:gridCol w:w="455"/>
        <w:gridCol w:w="642"/>
        <w:gridCol w:w="1811"/>
        <w:gridCol w:w="1575"/>
        <w:gridCol w:w="1830"/>
        <w:gridCol w:w="1455"/>
        <w:gridCol w:w="1590"/>
        <w:gridCol w:w="1335"/>
        <w:gridCol w:w="2479"/>
      </w:tblGrid>
      <w:tr>
        <w:tblPrEx>
          <w:tblLayout w:type="fixed"/>
          <w:tblCellMar>
            <w:top w:w="0" w:type="dxa"/>
            <w:left w:w="108" w:type="dxa"/>
            <w:bottom w:w="0" w:type="dxa"/>
            <w:right w:w="108" w:type="dxa"/>
          </w:tblCellMar>
        </w:tblPrEx>
        <w:trPr>
          <w:trHeight w:val="1215" w:hRule="atLeast"/>
        </w:trPr>
        <w:tc>
          <w:tcPr>
            <w:tcW w:w="14082" w:type="dxa"/>
            <w:gridSpan w:val="11"/>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支出决算表（公开表样）</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53"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3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9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3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79"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30" w:hRule="atLeast"/>
        </w:trPr>
        <w:tc>
          <w:tcPr>
            <w:tcW w:w="5393" w:type="dxa"/>
            <w:gridSpan w:val="6"/>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宁夏银川市金凤区农综开发办（本级）</w:t>
            </w:r>
          </w:p>
        </w:tc>
        <w:tc>
          <w:tcPr>
            <w:tcW w:w="1830"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45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9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3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79"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007"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1811" w:type="dxa"/>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科目名称</w:t>
            </w:r>
          </w:p>
        </w:tc>
        <w:tc>
          <w:tcPr>
            <w:tcW w:w="1575"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0"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55"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590"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335" w:type="dxa"/>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479" w:type="dxa"/>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53"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7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5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9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3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479"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453" w:type="dxa"/>
            <w:gridSpan w:val="2"/>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75"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1,850,366.25</w:t>
            </w:r>
          </w:p>
        </w:tc>
        <w:tc>
          <w:tcPr>
            <w:tcW w:w="1830"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1,042,165.13</w:t>
            </w:r>
          </w:p>
        </w:tc>
        <w:tc>
          <w:tcPr>
            <w:tcW w:w="1455"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808,201.12</w:t>
            </w:r>
          </w:p>
        </w:tc>
        <w:tc>
          <w:tcPr>
            <w:tcW w:w="1590"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3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79" w:type="dxa"/>
            <w:tcBorders>
              <w:top w:val="nil"/>
              <w:left w:val="nil"/>
              <w:bottom w:val="single" w:color="auto" w:sz="4" w:space="0"/>
              <w:right w:val="single" w:color="000000" w:sz="8"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82"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事业单位医疗</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38,133.14</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38,133.14</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79"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69"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2130601</w:t>
            </w:r>
          </w:p>
        </w:tc>
        <w:tc>
          <w:tcPr>
            <w:tcW w:w="2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机构运行</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939,726.87</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939,726.87</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79"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2130699</w:t>
            </w:r>
          </w:p>
        </w:tc>
        <w:tc>
          <w:tcPr>
            <w:tcW w:w="2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pPr>
            <w:r>
              <w:rPr>
                <w:rFonts w:hint="eastAsia" w:ascii="宋体" w:hAnsi="宋体" w:eastAsia="宋体" w:cs="宋体"/>
                <w:i w:val="0"/>
                <w:color w:val="000000"/>
                <w:kern w:val="0"/>
                <w:sz w:val="22"/>
                <w:szCs w:val="22"/>
                <w:u w:val="none"/>
                <w:lang w:val="en-US" w:eastAsia="zh-CN" w:bidi="ar"/>
              </w:rPr>
              <w:t>其他农业综合开发支出</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lang w:val="en-US"/>
              </w:rPr>
            </w:pPr>
            <w:r>
              <w:rPr>
                <w:rFonts w:hint="eastAsia" w:ascii="宋体" w:hAnsi="宋体" w:eastAsia="宋体" w:cs="宋体"/>
                <w:i w:val="0"/>
                <w:color w:val="000000"/>
                <w:kern w:val="0"/>
                <w:sz w:val="22"/>
                <w:szCs w:val="22"/>
                <w:u w:val="none"/>
                <w:lang w:val="en-US" w:eastAsia="zh-CN" w:bidi="ar"/>
              </w:rPr>
              <w:t>808,201.12</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808,201.12</w:t>
            </w:r>
          </w:p>
        </w:tc>
        <w:tc>
          <w:tcPr>
            <w:tcW w:w="1590"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1335"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2479"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r>
      <w:tr>
        <w:tblPrEx>
          <w:tblLayout w:type="fixed"/>
          <w:tblCellMar>
            <w:top w:w="0" w:type="dxa"/>
            <w:left w:w="108" w:type="dxa"/>
            <w:bottom w:w="0" w:type="dxa"/>
            <w:right w:w="108" w:type="dxa"/>
          </w:tblCellMar>
        </w:tblPrEx>
        <w:trPr>
          <w:trHeight w:val="365"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57,192.00</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57,192.00</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1335"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2479"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r>
      <w:tr>
        <w:tblPrEx>
          <w:tblLayout w:type="fixed"/>
          <w:tblCellMar>
            <w:top w:w="0" w:type="dxa"/>
            <w:left w:w="108" w:type="dxa"/>
            <w:bottom w:w="0" w:type="dxa"/>
            <w:right w:w="108" w:type="dxa"/>
          </w:tblCellMar>
        </w:tblPrEx>
        <w:trPr>
          <w:trHeight w:val="335"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2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购房补贴</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1335"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2479"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r>
      <w:tr>
        <w:tblPrEx>
          <w:tblLayout w:type="fixed"/>
          <w:tblCellMar>
            <w:top w:w="0" w:type="dxa"/>
            <w:left w:w="108" w:type="dxa"/>
            <w:bottom w:w="0" w:type="dxa"/>
            <w:right w:w="108" w:type="dxa"/>
          </w:tblCellMar>
        </w:tblPrEx>
        <w:trPr>
          <w:trHeight w:val="420" w:hRule="atLeast"/>
        </w:trPr>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1335"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c>
          <w:tcPr>
            <w:tcW w:w="2479" w:type="dxa"/>
            <w:tcBorders>
              <w:top w:val="single" w:color="auto" w:sz="4" w:space="0"/>
              <w:left w:val="single" w:color="auto" w:sz="4" w:space="0"/>
              <w:bottom w:val="single" w:color="auto" w:sz="4" w:space="0"/>
              <w:right w:val="single" w:color="auto" w:sz="4" w:space="0"/>
            </w:tcBorders>
            <w:noWrap w:val="0"/>
            <w:vAlign w:val="bottom"/>
          </w:tcPr>
          <w:p>
            <w:pPr>
              <w:widowControl/>
              <w:jc w:val="left"/>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4801" w:type="dxa"/>
        <w:jc w:val="center"/>
        <w:tblInd w:w="0" w:type="dxa"/>
        <w:tblLayout w:type="fixed"/>
        <w:tblCellMar>
          <w:top w:w="0" w:type="dxa"/>
          <w:left w:w="108" w:type="dxa"/>
          <w:bottom w:w="0" w:type="dxa"/>
          <w:right w:w="108" w:type="dxa"/>
        </w:tblCellMar>
      </w:tblPr>
      <w:tblGrid>
        <w:gridCol w:w="3275"/>
        <w:gridCol w:w="765"/>
        <w:gridCol w:w="318"/>
        <w:gridCol w:w="912"/>
        <w:gridCol w:w="465"/>
        <w:gridCol w:w="3030"/>
        <w:gridCol w:w="795"/>
        <w:gridCol w:w="1575"/>
        <w:gridCol w:w="1650"/>
        <w:gridCol w:w="2016"/>
      </w:tblGrid>
      <w:tr>
        <w:tblPrEx>
          <w:tblLayout w:type="fixed"/>
          <w:tblCellMar>
            <w:top w:w="0" w:type="dxa"/>
            <w:left w:w="108" w:type="dxa"/>
            <w:bottom w:w="0" w:type="dxa"/>
            <w:right w:w="108" w:type="dxa"/>
          </w:tblCellMar>
        </w:tblPrEx>
        <w:trPr>
          <w:trHeight w:val="390" w:hRule="atLeast"/>
          <w:jc w:val="center"/>
        </w:trPr>
        <w:tc>
          <w:tcPr>
            <w:tcW w:w="14801" w:type="dxa"/>
            <w:gridSpan w:val="10"/>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w:t>
            </w:r>
            <w:r>
              <w:rPr>
                <w:rFonts w:hint="eastAsia" w:ascii="方正小标宋_GBK" w:hAnsi="宋体" w:eastAsia="方正小标宋_GBK" w:cs="Arial"/>
                <w:color w:val="000000"/>
                <w:kern w:val="0"/>
                <w:sz w:val="40"/>
                <w:szCs w:val="40"/>
                <w:lang w:eastAsia="zh-CN"/>
              </w:rPr>
              <w:t>批复</w:t>
            </w:r>
            <w:r>
              <w:rPr>
                <w:rFonts w:hint="eastAsia" w:ascii="方正小标宋_GBK" w:hAnsi="宋体" w:eastAsia="方正小标宋_GBK" w:cs="Arial"/>
                <w:color w:val="000000"/>
                <w:kern w:val="0"/>
                <w:sz w:val="40"/>
                <w:szCs w:val="40"/>
              </w:rPr>
              <w:t>表（公开表样）</w:t>
            </w:r>
          </w:p>
        </w:tc>
      </w:tr>
      <w:tr>
        <w:tblPrEx>
          <w:tblLayout w:type="fixed"/>
          <w:tblCellMar>
            <w:top w:w="0" w:type="dxa"/>
            <w:left w:w="108" w:type="dxa"/>
            <w:bottom w:w="0" w:type="dxa"/>
            <w:right w:w="108" w:type="dxa"/>
          </w:tblCellMar>
        </w:tblPrEx>
        <w:trPr>
          <w:trHeight w:val="300" w:hRule="atLeast"/>
          <w:jc w:val="center"/>
        </w:trPr>
        <w:tc>
          <w:tcPr>
            <w:tcW w:w="4358" w:type="dxa"/>
            <w:gridSpan w:val="3"/>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1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6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03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9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16" w:type="dxa"/>
            <w:tcBorders>
              <w:top w:val="nil"/>
              <w:left w:val="nil"/>
              <w:bottom w:val="nil"/>
              <w:right w:val="nil"/>
            </w:tcBorders>
            <w:noWrap w:val="0"/>
            <w:vAlign w:val="bottom"/>
          </w:tcPr>
          <w:p>
            <w:pPr>
              <w:widowControl/>
              <w:ind w:firstLine="480" w:firstLineChars="2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5270" w:type="dxa"/>
            <w:gridSpan w:val="4"/>
            <w:tcBorders>
              <w:top w:val="nil"/>
              <w:left w:val="nil"/>
              <w:bottom w:val="nil"/>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宁夏银川市金凤区农综开发办（本级）</w:t>
            </w:r>
          </w:p>
        </w:tc>
        <w:tc>
          <w:tcPr>
            <w:tcW w:w="46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03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9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65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16" w:type="dxa"/>
            <w:tcBorders>
              <w:top w:val="nil"/>
              <w:left w:val="nil"/>
              <w:bottom w:val="nil"/>
              <w:right w:val="nil"/>
            </w:tcBorders>
            <w:noWrap w:val="0"/>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5735" w:type="dxa"/>
            <w:gridSpan w:val="5"/>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9066" w:type="dxa"/>
            <w:gridSpan w:val="5"/>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87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项目</w:t>
            </w:r>
          </w:p>
        </w:tc>
        <w:tc>
          <w:tcPr>
            <w:tcW w:w="76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行次</w:t>
            </w:r>
          </w:p>
        </w:tc>
        <w:tc>
          <w:tcPr>
            <w:tcW w:w="1695" w:type="dxa"/>
            <w:gridSpan w:val="3"/>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795"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201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95"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3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7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01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1,488,255.93</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2"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1</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14"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38,133.14</w:t>
            </w: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38,133.14</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37</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07"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38</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695"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95" w:type="dxa"/>
            <w:tcBorders>
              <w:top w:val="nil"/>
              <w:left w:val="nil"/>
              <w:bottom w:val="single" w:color="auto" w:sz="4" w:space="0"/>
              <w:right w:val="single" w:color="000000"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w:t>
            </w:r>
          </w:p>
        </w:tc>
        <w:tc>
          <w:tcPr>
            <w:tcW w:w="1575"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1,747,927.99</w:t>
            </w:r>
          </w:p>
        </w:tc>
        <w:tc>
          <w:tcPr>
            <w:tcW w:w="1650" w:type="dxa"/>
            <w:tcBorders>
              <w:top w:val="nil"/>
              <w:left w:val="nil"/>
              <w:bottom w:val="single" w:color="auto"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1,747,927.99</w:t>
            </w:r>
          </w:p>
        </w:tc>
        <w:tc>
          <w:tcPr>
            <w:tcW w:w="2016"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695"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95"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575" w:type="dxa"/>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64,305.12</w:t>
            </w: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64,305.12</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695"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6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1,488,255.93</w:t>
            </w:r>
          </w:p>
        </w:tc>
        <w:tc>
          <w:tcPr>
            <w:tcW w:w="3030"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1,850,366.25</w:t>
            </w: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1,850,366.25</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6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495,054.49</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132,944.17</w:t>
            </w:r>
          </w:p>
        </w:tc>
        <w:tc>
          <w:tcPr>
            <w:tcW w:w="16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132,944.17</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6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6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495,054.49</w:t>
            </w:r>
          </w:p>
        </w:tc>
        <w:tc>
          <w:tcPr>
            <w:tcW w:w="303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57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65"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695"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30"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575"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16"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1,983,310.42</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1,983,310.42</w:t>
            </w:r>
            <w:r>
              <w:rPr>
                <w:rFonts w:hint="eastAsia" w:ascii="宋体" w:hAnsi="宋体" w:cs="Arial"/>
                <w:color w:val="000000"/>
                <w:kern w:val="0"/>
                <w:sz w:val="22"/>
                <w:szCs w:val="22"/>
              </w:rPr>
              <w:t>　</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1,983,310.42</w:t>
            </w:r>
            <w:r>
              <w:rPr>
                <w:rFonts w:hint="eastAsia" w:ascii="宋体" w:hAnsi="宋体" w:cs="Arial"/>
                <w:color w:val="000000"/>
                <w:kern w:val="0"/>
                <w:sz w:val="22"/>
                <w:szCs w:val="22"/>
              </w:rPr>
              <w:t>　</w:t>
            </w:r>
          </w:p>
        </w:tc>
        <w:tc>
          <w:tcPr>
            <w:tcW w:w="201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14801" w:type="dxa"/>
            <w:gridSpan w:val="10"/>
            <w:tcBorders>
              <w:top w:val="single" w:color="auto" w:sz="4" w:space="0"/>
              <w:left w:val="single" w:color="000000" w:sz="8" w:space="0"/>
              <w:bottom w:val="nil"/>
              <w:right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3540" w:type="dxa"/>
        <w:jc w:val="center"/>
        <w:tblInd w:w="0" w:type="dxa"/>
        <w:tblLayout w:type="fixed"/>
        <w:tblCellMar>
          <w:top w:w="0" w:type="dxa"/>
          <w:left w:w="108" w:type="dxa"/>
          <w:bottom w:w="0" w:type="dxa"/>
          <w:right w:w="108" w:type="dxa"/>
        </w:tblCellMar>
      </w:tblPr>
      <w:tblGrid>
        <w:gridCol w:w="471"/>
        <w:gridCol w:w="471"/>
        <w:gridCol w:w="487"/>
        <w:gridCol w:w="2711"/>
        <w:gridCol w:w="1445"/>
        <w:gridCol w:w="1720"/>
        <w:gridCol w:w="1492"/>
        <w:gridCol w:w="1705"/>
        <w:gridCol w:w="1480"/>
        <w:gridCol w:w="1558"/>
      </w:tblGrid>
      <w:tr>
        <w:tblPrEx>
          <w:tblLayout w:type="fixed"/>
          <w:tblCellMar>
            <w:top w:w="0" w:type="dxa"/>
            <w:left w:w="108" w:type="dxa"/>
            <w:bottom w:w="0" w:type="dxa"/>
            <w:right w:w="108" w:type="dxa"/>
          </w:tblCellMar>
        </w:tblPrEx>
        <w:trPr>
          <w:trHeight w:val="1387" w:hRule="atLeast"/>
          <w:jc w:val="center"/>
        </w:trPr>
        <w:tc>
          <w:tcPr>
            <w:tcW w:w="13540" w:type="dxa"/>
            <w:gridSpan w:val="10"/>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w:t>
            </w:r>
            <w:r>
              <w:rPr>
                <w:rFonts w:hint="eastAsia" w:ascii="方正小标宋_GBK" w:hAnsi="宋体" w:eastAsia="方正小标宋_GBK" w:cs="Arial"/>
                <w:color w:val="000000"/>
                <w:kern w:val="0"/>
                <w:sz w:val="44"/>
                <w:szCs w:val="44"/>
                <w:lang w:eastAsia="zh-CN"/>
              </w:rPr>
              <w:t>收入</w:t>
            </w:r>
            <w:r>
              <w:rPr>
                <w:rFonts w:hint="eastAsia" w:ascii="方正小标宋_GBK" w:hAnsi="宋体" w:eastAsia="方正小标宋_GBK" w:cs="Arial"/>
                <w:color w:val="000000"/>
                <w:kern w:val="0"/>
                <w:sz w:val="44"/>
                <w:szCs w:val="44"/>
              </w:rPr>
              <w:t>支出决算</w:t>
            </w:r>
            <w:r>
              <w:rPr>
                <w:rFonts w:hint="eastAsia" w:ascii="方正小标宋_GBK" w:hAnsi="宋体" w:eastAsia="方正小标宋_GBK" w:cs="Arial"/>
                <w:color w:val="000000"/>
                <w:kern w:val="0"/>
                <w:sz w:val="44"/>
                <w:szCs w:val="44"/>
                <w:lang w:eastAsia="zh-CN"/>
              </w:rPr>
              <w:t>批复</w:t>
            </w:r>
            <w:r>
              <w:rPr>
                <w:rFonts w:hint="eastAsia" w:ascii="方正小标宋_GBK" w:hAnsi="宋体" w:eastAsia="方正小标宋_GBK" w:cs="Arial"/>
                <w:color w:val="000000"/>
                <w:kern w:val="0"/>
                <w:sz w:val="44"/>
                <w:szCs w:val="44"/>
              </w:rPr>
              <w:t>表（公开表样）</w:t>
            </w:r>
          </w:p>
        </w:tc>
      </w:tr>
      <w:tr>
        <w:tblPrEx>
          <w:tblLayout w:type="fixed"/>
          <w:tblCellMar>
            <w:top w:w="0" w:type="dxa"/>
            <w:left w:w="108" w:type="dxa"/>
            <w:bottom w:w="0" w:type="dxa"/>
            <w:right w:w="108" w:type="dxa"/>
          </w:tblCellMar>
        </w:tblPrEx>
        <w:trPr>
          <w:trHeight w:val="356" w:hRule="atLeast"/>
          <w:jc w:val="center"/>
        </w:trPr>
        <w:tc>
          <w:tcPr>
            <w:tcW w:w="47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7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8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1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4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2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235" w:type="dxa"/>
            <w:gridSpan w:val="4"/>
            <w:vMerge w:val="restart"/>
            <w:tcBorders>
              <w:top w:val="nil"/>
              <w:left w:val="nil"/>
              <w:right w:val="nil"/>
            </w:tcBorders>
            <w:noWrap w:val="0"/>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公开05表</w:t>
            </w:r>
          </w:p>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59" w:hRule="atLeast"/>
          <w:jc w:val="center"/>
        </w:trPr>
        <w:tc>
          <w:tcPr>
            <w:tcW w:w="5585" w:type="dxa"/>
            <w:gridSpan w:val="5"/>
            <w:tcBorders>
              <w:top w:val="nil"/>
              <w:left w:val="nil"/>
              <w:bottom w:val="single" w:color="auto" w:sz="4" w:space="0"/>
              <w:right w:val="nil"/>
            </w:tcBorders>
            <w:noWrap w:val="0"/>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宁夏银川市金凤区农综开发办（本级）</w:t>
            </w:r>
          </w:p>
        </w:tc>
        <w:tc>
          <w:tcPr>
            <w:tcW w:w="1720" w:type="dxa"/>
            <w:tcBorders>
              <w:top w:val="nil"/>
              <w:left w:val="nil"/>
              <w:bottom w:val="single" w:color="auto" w:sz="4" w:space="0"/>
              <w:right w:val="nil"/>
            </w:tcBorders>
            <w:noWrap w:val="0"/>
            <w:vAlign w:val="bottom"/>
          </w:tcPr>
          <w:p>
            <w:pPr>
              <w:widowControl/>
              <w:jc w:val="center"/>
              <w:rPr>
                <w:rFonts w:ascii="宋体" w:hAnsi="宋体" w:cs="Arial"/>
                <w:color w:val="000000"/>
                <w:kern w:val="0"/>
                <w:sz w:val="24"/>
              </w:rPr>
            </w:pPr>
          </w:p>
        </w:tc>
        <w:tc>
          <w:tcPr>
            <w:tcW w:w="6235" w:type="dxa"/>
            <w:gridSpan w:val="4"/>
            <w:vMerge w:val="continue"/>
            <w:tcBorders>
              <w:left w:val="nil"/>
              <w:bottom w:val="single" w:color="auto" w:sz="4" w:space="0"/>
              <w:right w:val="nil"/>
            </w:tcBorders>
            <w:noWrap w:val="0"/>
            <w:vAlign w:val="bottom"/>
          </w:tcPr>
          <w:p>
            <w:pPr>
              <w:widowControl/>
              <w:jc w:val="right"/>
              <w:rPr>
                <w:rFonts w:hint="eastAsia" w:ascii="宋体" w:hAnsi="宋体" w:cs="Arial"/>
                <w:color w:val="000000"/>
                <w:kern w:val="0"/>
                <w:sz w:val="24"/>
              </w:rPr>
            </w:pPr>
          </w:p>
        </w:tc>
      </w:tr>
      <w:tr>
        <w:tblPrEx>
          <w:tblLayout w:type="fixed"/>
          <w:tblCellMar>
            <w:top w:w="0" w:type="dxa"/>
            <w:left w:w="108" w:type="dxa"/>
            <w:bottom w:w="0" w:type="dxa"/>
            <w:right w:w="108" w:type="dxa"/>
          </w:tblCellMar>
        </w:tblPrEx>
        <w:trPr>
          <w:trHeight w:val="378" w:hRule="atLeast"/>
          <w:jc w:val="center"/>
        </w:trPr>
        <w:tc>
          <w:tcPr>
            <w:tcW w:w="1429"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27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科目名称</w:t>
            </w:r>
          </w:p>
        </w:tc>
        <w:tc>
          <w:tcPr>
            <w:tcW w:w="465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年初结转和结余</w:t>
            </w:r>
          </w:p>
        </w:tc>
        <w:tc>
          <w:tcPr>
            <w:tcW w:w="474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本年收入</w:t>
            </w:r>
          </w:p>
        </w:tc>
      </w:tr>
      <w:tr>
        <w:tblPrEx>
          <w:tblLayout w:type="fixed"/>
          <w:tblCellMar>
            <w:top w:w="0" w:type="dxa"/>
            <w:left w:w="108" w:type="dxa"/>
            <w:bottom w:w="0" w:type="dxa"/>
            <w:right w:w="108" w:type="dxa"/>
          </w:tblCellMar>
        </w:tblPrEx>
        <w:trPr>
          <w:trHeight w:val="1209" w:hRule="atLeast"/>
          <w:jc w:val="center"/>
        </w:trPr>
        <w:tc>
          <w:tcPr>
            <w:tcW w:w="14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27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基本支出</w:t>
            </w:r>
            <w:r>
              <w:rPr>
                <w:rFonts w:hint="eastAsia" w:ascii="宋体" w:hAnsi="宋体" w:cs="Arial"/>
                <w:color w:val="000000"/>
                <w:kern w:val="0"/>
                <w:sz w:val="22"/>
                <w:szCs w:val="22"/>
                <w:lang w:eastAsia="zh-CN"/>
              </w:rPr>
              <w:t>结转</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eastAsia="zh-CN"/>
              </w:rPr>
              <w:t>项目支出</w:t>
            </w: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22"/>
                <w:szCs w:val="22"/>
                <w:lang w:eastAsia="zh-CN"/>
              </w:rPr>
              <w:t>结转和结余</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合计</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基本支出</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项目支出</w:t>
            </w:r>
          </w:p>
        </w:tc>
      </w:tr>
      <w:tr>
        <w:tblPrEx>
          <w:tblLayout w:type="fixed"/>
        </w:tblPrEx>
        <w:trPr>
          <w:trHeight w:val="378" w:hRule="atLeast"/>
          <w:jc w:val="center"/>
        </w:trPr>
        <w:tc>
          <w:tcPr>
            <w:tcW w:w="4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w:t>
            </w:r>
          </w:p>
        </w:tc>
      </w:tr>
      <w:tr>
        <w:tblPrEx>
          <w:tblLayout w:type="fixed"/>
          <w:tblCellMar>
            <w:top w:w="0" w:type="dxa"/>
            <w:left w:w="108" w:type="dxa"/>
            <w:bottom w:w="0" w:type="dxa"/>
            <w:right w:w="108" w:type="dxa"/>
          </w:tblCellMar>
        </w:tblPrEx>
        <w:trPr>
          <w:trHeight w:val="378"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495,054.49</w:t>
            </w:r>
            <w:r>
              <w:rPr>
                <w:rFonts w:hint="eastAsia" w:ascii="宋体" w:hAnsi="宋体" w:cs="Arial"/>
                <w:color w:val="000000"/>
                <w:kern w:val="0"/>
                <w:sz w:val="22"/>
                <w:szCs w:val="22"/>
              </w:rPr>
              <w:t>　</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86,403.32</w:t>
            </w:r>
            <w:r>
              <w:rPr>
                <w:rFonts w:hint="eastAsia" w:ascii="宋体" w:hAnsi="宋体" w:cs="Arial"/>
                <w:color w:val="000000"/>
                <w:kern w:val="0"/>
                <w:sz w:val="22"/>
                <w:szCs w:val="22"/>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408,651.17</w:t>
            </w:r>
            <w:r>
              <w:rPr>
                <w:rFonts w:hint="eastAsia" w:ascii="宋体" w:hAnsi="宋体" w:cs="Arial"/>
                <w:color w:val="000000"/>
                <w:kern w:val="0"/>
                <w:sz w:val="22"/>
                <w:szCs w:val="22"/>
              </w:rPr>
              <w:t>　</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1,488,255.93</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997,092.63</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491,163.30</w:t>
            </w:r>
          </w:p>
        </w:tc>
      </w:tr>
      <w:tr>
        <w:tblPrEx>
          <w:tblLayout w:type="fixed"/>
          <w:tblCellMar>
            <w:top w:w="0" w:type="dxa"/>
            <w:left w:w="108" w:type="dxa"/>
            <w:bottom w:w="0" w:type="dxa"/>
            <w:right w:w="108" w:type="dxa"/>
          </w:tblCellMar>
        </w:tblPrEx>
        <w:trPr>
          <w:trHeight w:val="378" w:hRule="atLeast"/>
          <w:jc w:val="center"/>
        </w:trPr>
        <w:tc>
          <w:tcPr>
            <w:tcW w:w="14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事业单位医疗</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2,306.08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2,306.08</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35,827.06</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35,827.06</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78" w:hRule="atLeast"/>
          <w:jc w:val="center"/>
        </w:trPr>
        <w:tc>
          <w:tcPr>
            <w:tcW w:w="14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2130601</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机构运行</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80,562.34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80,562.34</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900,495.35</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900,495.35</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72" w:hRule="atLeast"/>
          <w:jc w:val="center"/>
        </w:trPr>
        <w:tc>
          <w:tcPr>
            <w:tcW w:w="14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2130699</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其他农业综合开发支出</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408,651.17</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408,651.17</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491,163.30</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491,163.30</w:t>
            </w:r>
          </w:p>
        </w:tc>
      </w:tr>
      <w:tr>
        <w:tblPrEx>
          <w:tblLayout w:type="fixed"/>
          <w:tblCellMar>
            <w:top w:w="0" w:type="dxa"/>
            <w:left w:w="108" w:type="dxa"/>
            <w:bottom w:w="0" w:type="dxa"/>
            <w:right w:w="108" w:type="dxa"/>
          </w:tblCellMar>
        </w:tblPrEx>
        <w:trPr>
          <w:trHeight w:val="431" w:hRule="atLeast"/>
          <w:jc w:val="center"/>
        </w:trPr>
        <w:tc>
          <w:tcPr>
            <w:tcW w:w="14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3,534.90                                                  </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3,534.90                                                  </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53,657.10</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53,657.10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438" w:hRule="atLeast"/>
          <w:jc w:val="center"/>
        </w:trPr>
        <w:tc>
          <w:tcPr>
            <w:tcW w:w="14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住房补贴</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488" w:hRule="atLeast"/>
          <w:jc w:val="center"/>
        </w:trPr>
        <w:tc>
          <w:tcPr>
            <w:tcW w:w="14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4311" w:type="dxa"/>
        <w:jc w:val="center"/>
        <w:tblInd w:w="0" w:type="dxa"/>
        <w:tblLayout w:type="fixed"/>
        <w:tblCellMar>
          <w:top w:w="0" w:type="dxa"/>
          <w:left w:w="108" w:type="dxa"/>
          <w:bottom w:w="0" w:type="dxa"/>
          <w:right w:w="108" w:type="dxa"/>
        </w:tblCellMar>
      </w:tblPr>
      <w:tblGrid>
        <w:gridCol w:w="417"/>
        <w:gridCol w:w="417"/>
        <w:gridCol w:w="432"/>
        <w:gridCol w:w="1"/>
        <w:gridCol w:w="2423"/>
        <w:gridCol w:w="1545"/>
        <w:gridCol w:w="1242"/>
        <w:gridCol w:w="303"/>
        <w:gridCol w:w="1365"/>
        <w:gridCol w:w="1404"/>
        <w:gridCol w:w="1"/>
        <w:gridCol w:w="1610"/>
        <w:gridCol w:w="1604"/>
        <w:gridCol w:w="1547"/>
      </w:tblGrid>
      <w:tr>
        <w:tblPrEx>
          <w:tblLayout w:type="fixed"/>
          <w:tblCellMar>
            <w:top w:w="0" w:type="dxa"/>
            <w:left w:w="108" w:type="dxa"/>
            <w:bottom w:w="0" w:type="dxa"/>
            <w:right w:w="108" w:type="dxa"/>
          </w:tblCellMar>
        </w:tblPrEx>
        <w:trPr>
          <w:trHeight w:val="1215" w:hRule="atLeast"/>
          <w:jc w:val="center"/>
        </w:trPr>
        <w:tc>
          <w:tcPr>
            <w:tcW w:w="14311" w:type="dxa"/>
            <w:gridSpan w:val="14"/>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w:t>
            </w:r>
            <w:r>
              <w:rPr>
                <w:rFonts w:hint="eastAsia" w:ascii="方正小标宋_GBK" w:hAnsi="宋体" w:eastAsia="方正小标宋_GBK" w:cs="Arial"/>
                <w:color w:val="000000"/>
                <w:kern w:val="0"/>
                <w:sz w:val="44"/>
                <w:szCs w:val="44"/>
                <w:lang w:eastAsia="zh-CN"/>
              </w:rPr>
              <w:t>收入</w:t>
            </w:r>
            <w:r>
              <w:rPr>
                <w:rFonts w:hint="eastAsia" w:ascii="方正小标宋_GBK" w:hAnsi="宋体" w:eastAsia="方正小标宋_GBK" w:cs="Arial"/>
                <w:color w:val="000000"/>
                <w:kern w:val="0"/>
                <w:sz w:val="44"/>
                <w:szCs w:val="44"/>
              </w:rPr>
              <w:t>支出决算</w:t>
            </w:r>
            <w:r>
              <w:rPr>
                <w:rFonts w:hint="eastAsia" w:ascii="方正小标宋_GBK" w:hAnsi="宋体" w:eastAsia="方正小标宋_GBK" w:cs="Arial"/>
                <w:color w:val="000000"/>
                <w:kern w:val="0"/>
                <w:sz w:val="44"/>
                <w:szCs w:val="44"/>
                <w:lang w:eastAsia="zh-CN"/>
              </w:rPr>
              <w:t>批复</w:t>
            </w:r>
            <w:r>
              <w:rPr>
                <w:rFonts w:hint="eastAsia" w:ascii="方正小标宋_GBK" w:hAnsi="宋体" w:eastAsia="方正小标宋_GBK" w:cs="Arial"/>
                <w:color w:val="000000"/>
                <w:kern w:val="0"/>
                <w:sz w:val="44"/>
                <w:szCs w:val="44"/>
              </w:rPr>
              <w:t>表（公开表样）</w:t>
            </w:r>
          </w:p>
        </w:tc>
      </w:tr>
      <w:tr>
        <w:tblPrEx>
          <w:tblLayout w:type="fixed"/>
          <w:tblCellMar>
            <w:top w:w="0" w:type="dxa"/>
            <w:left w:w="108" w:type="dxa"/>
            <w:bottom w:w="0" w:type="dxa"/>
            <w:right w:w="108" w:type="dxa"/>
          </w:tblCellMar>
        </w:tblPrEx>
        <w:trPr>
          <w:trHeight w:val="929" w:hRule="atLeast"/>
          <w:jc w:val="center"/>
        </w:trPr>
        <w:tc>
          <w:tcPr>
            <w:tcW w:w="6477" w:type="dxa"/>
            <w:gridSpan w:val="7"/>
            <w:tcBorders>
              <w:top w:val="nil"/>
              <w:left w:val="nil"/>
              <w:bottom w:val="single" w:color="auto" w:sz="4" w:space="0"/>
              <w:right w:val="nil"/>
            </w:tcBorders>
            <w:noWrap w:val="0"/>
            <w:vAlign w:val="bottom"/>
          </w:tcPr>
          <w:p>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宁夏银川市金凤区农综开发办（本级）</w:t>
            </w:r>
          </w:p>
        </w:tc>
        <w:tc>
          <w:tcPr>
            <w:tcW w:w="7834" w:type="dxa"/>
            <w:gridSpan w:val="7"/>
            <w:tcBorders>
              <w:top w:val="nil"/>
              <w:left w:val="nil"/>
              <w:right w:val="nil"/>
            </w:tcBorders>
            <w:noWrap w:val="0"/>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公开05表</w:t>
            </w:r>
          </w:p>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12" w:hRule="atLeast"/>
          <w:jc w:val="center"/>
        </w:trPr>
        <w:tc>
          <w:tcPr>
            <w:tcW w:w="1267"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24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科目名称</w:t>
            </w:r>
          </w:p>
        </w:tc>
        <w:tc>
          <w:tcPr>
            <w:tcW w:w="44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本年支出</w:t>
            </w:r>
          </w:p>
        </w:tc>
        <w:tc>
          <w:tcPr>
            <w:tcW w:w="616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年末结转和结余</w:t>
            </w:r>
          </w:p>
        </w:tc>
      </w:tr>
      <w:tr>
        <w:tblPrEx>
          <w:tblLayout w:type="fixed"/>
          <w:tblCellMar>
            <w:top w:w="0" w:type="dxa"/>
            <w:left w:w="108" w:type="dxa"/>
            <w:bottom w:w="0" w:type="dxa"/>
            <w:right w:w="108" w:type="dxa"/>
          </w:tblCellMar>
        </w:tblPrEx>
        <w:trPr>
          <w:trHeight w:val="515" w:hRule="atLeast"/>
          <w:jc w:val="center"/>
        </w:trPr>
        <w:tc>
          <w:tcPr>
            <w:tcW w:w="1267"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2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154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合计</w:t>
            </w:r>
          </w:p>
        </w:tc>
        <w:tc>
          <w:tcPr>
            <w:tcW w:w="1545"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基本支出</w:t>
            </w:r>
          </w:p>
        </w:tc>
        <w:tc>
          <w:tcPr>
            <w:tcW w:w="136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eastAsia="zh-CN"/>
              </w:rPr>
              <w:t>项目支出</w:t>
            </w:r>
          </w:p>
        </w:tc>
        <w:tc>
          <w:tcPr>
            <w:tcW w:w="1405"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合计</w:t>
            </w:r>
          </w:p>
        </w:tc>
        <w:tc>
          <w:tcPr>
            <w:tcW w:w="161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基本支出结转</w:t>
            </w:r>
          </w:p>
        </w:tc>
        <w:tc>
          <w:tcPr>
            <w:tcW w:w="315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项目支出结转和结余</w:t>
            </w:r>
          </w:p>
        </w:tc>
      </w:tr>
      <w:tr>
        <w:tblPrEx>
          <w:tblLayout w:type="fixed"/>
          <w:tblCellMar>
            <w:top w:w="0" w:type="dxa"/>
            <w:left w:w="108" w:type="dxa"/>
            <w:bottom w:w="0" w:type="dxa"/>
            <w:right w:w="108" w:type="dxa"/>
          </w:tblCellMar>
        </w:tblPrEx>
        <w:trPr>
          <w:trHeight w:val="515" w:hRule="atLeast"/>
          <w:jc w:val="center"/>
        </w:trPr>
        <w:tc>
          <w:tcPr>
            <w:tcW w:w="1267" w:type="dxa"/>
            <w:gridSpan w:val="4"/>
            <w:vMerge w:val="continue"/>
            <w:tcBorders>
              <w:left w:val="single" w:color="auto" w:sz="4" w:space="0"/>
              <w:bottom w:val="single" w:color="auto" w:sz="4" w:space="0"/>
              <w:right w:val="single" w:color="auto" w:sz="4" w:space="0"/>
            </w:tcBorders>
            <w:noWrap w:val="0"/>
            <w:vAlign w:val="center"/>
          </w:tcPr>
          <w:p>
            <w:pPr>
              <w:widowControl/>
              <w:jc w:val="center"/>
            </w:pPr>
          </w:p>
        </w:tc>
        <w:tc>
          <w:tcPr>
            <w:tcW w:w="2423" w:type="dxa"/>
            <w:vMerge w:val="continue"/>
            <w:tcBorders>
              <w:left w:val="single" w:color="auto" w:sz="4" w:space="0"/>
              <w:bottom w:val="single" w:color="auto" w:sz="4" w:space="0"/>
              <w:right w:val="single" w:color="auto" w:sz="4" w:space="0"/>
            </w:tcBorders>
            <w:noWrap w:val="0"/>
            <w:vAlign w:val="center"/>
          </w:tcPr>
          <w:p>
            <w:pPr>
              <w:widowControl/>
              <w:jc w:val="center"/>
            </w:pPr>
          </w:p>
        </w:tc>
        <w:tc>
          <w:tcPr>
            <w:tcW w:w="1545" w:type="dxa"/>
            <w:vMerge w:val="continue"/>
            <w:tcBorders>
              <w:left w:val="single" w:color="auto" w:sz="4" w:space="0"/>
              <w:bottom w:val="single" w:color="auto" w:sz="4" w:space="0"/>
              <w:right w:val="single" w:color="auto" w:sz="4" w:space="0"/>
            </w:tcBorders>
            <w:noWrap w:val="0"/>
            <w:vAlign w:val="center"/>
          </w:tcPr>
          <w:p>
            <w:pPr>
              <w:widowControl/>
              <w:jc w:val="center"/>
            </w:pPr>
          </w:p>
        </w:tc>
        <w:tc>
          <w:tcPr>
            <w:tcW w:w="1545" w:type="dxa"/>
            <w:gridSpan w:val="2"/>
            <w:vMerge w:val="continue"/>
            <w:tcBorders>
              <w:left w:val="single" w:color="auto" w:sz="4" w:space="0"/>
              <w:bottom w:val="single" w:color="auto" w:sz="4" w:space="0"/>
              <w:right w:val="single" w:color="auto" w:sz="4" w:space="0"/>
            </w:tcBorders>
            <w:noWrap w:val="0"/>
            <w:vAlign w:val="center"/>
          </w:tcPr>
          <w:p>
            <w:pPr>
              <w:widowControl/>
              <w:jc w:val="center"/>
            </w:pPr>
          </w:p>
        </w:tc>
        <w:tc>
          <w:tcPr>
            <w:tcW w:w="1365" w:type="dxa"/>
            <w:vMerge w:val="continue"/>
            <w:tcBorders>
              <w:left w:val="single" w:color="auto" w:sz="4" w:space="0"/>
              <w:bottom w:val="single" w:color="auto" w:sz="4" w:space="0"/>
              <w:right w:val="single" w:color="auto" w:sz="4" w:space="0"/>
            </w:tcBorders>
            <w:noWrap w:val="0"/>
            <w:vAlign w:val="center"/>
          </w:tcPr>
          <w:p>
            <w:pPr>
              <w:widowControl/>
              <w:jc w:val="center"/>
            </w:pPr>
          </w:p>
        </w:tc>
        <w:tc>
          <w:tcPr>
            <w:tcW w:w="1405" w:type="dxa"/>
            <w:gridSpan w:val="2"/>
            <w:vMerge w:val="continue"/>
            <w:tcBorders>
              <w:left w:val="single" w:color="auto" w:sz="4" w:space="0"/>
              <w:bottom w:val="single" w:color="auto" w:sz="4" w:space="0"/>
              <w:right w:val="single" w:color="auto" w:sz="4" w:space="0"/>
            </w:tcBorders>
            <w:noWrap w:val="0"/>
            <w:vAlign w:val="center"/>
          </w:tcPr>
          <w:p>
            <w:pPr>
              <w:widowControl/>
              <w:jc w:val="center"/>
            </w:pPr>
          </w:p>
        </w:tc>
        <w:tc>
          <w:tcPr>
            <w:tcW w:w="1610" w:type="dxa"/>
            <w:vMerge w:val="continue"/>
            <w:tcBorders>
              <w:left w:val="single" w:color="auto" w:sz="4" w:space="0"/>
              <w:bottom w:val="single" w:color="auto" w:sz="4" w:space="0"/>
              <w:right w:val="single" w:color="auto" w:sz="4" w:space="0"/>
            </w:tcBorders>
            <w:noWrap w:val="0"/>
            <w:vAlign w:val="center"/>
          </w:tcPr>
          <w:p>
            <w:pPr>
              <w:widowControl/>
              <w:jc w:val="cente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项目支出结转</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项目支出结余</w:t>
            </w:r>
          </w:p>
        </w:tc>
      </w:tr>
      <w:tr>
        <w:tblPrEx>
          <w:tblLayout w:type="fixed"/>
          <w:tblCellMar>
            <w:top w:w="0" w:type="dxa"/>
            <w:left w:w="108" w:type="dxa"/>
            <w:bottom w:w="0" w:type="dxa"/>
            <w:right w:w="108" w:type="dxa"/>
          </w:tblCellMar>
        </w:tblPrEx>
        <w:trPr>
          <w:trHeight w:val="308" w:hRule="atLeast"/>
          <w:jc w:val="center"/>
        </w:trPr>
        <w:tc>
          <w:tcPr>
            <w:tcW w:w="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2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10</w:t>
            </w: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11</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12</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w:t>
            </w:r>
          </w:p>
        </w:tc>
      </w:tr>
      <w:tr>
        <w:tblPrEx>
          <w:tblLayout w:type="fixed"/>
          <w:tblCellMar>
            <w:top w:w="0" w:type="dxa"/>
            <w:left w:w="108" w:type="dxa"/>
            <w:bottom w:w="0" w:type="dxa"/>
            <w:right w:w="108" w:type="dxa"/>
          </w:tblCellMar>
        </w:tblPrEx>
        <w:trPr>
          <w:trHeight w:val="308" w:hRule="atLeast"/>
          <w:jc w:val="center"/>
        </w:trPr>
        <w:tc>
          <w:tcPr>
            <w:tcW w:w="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42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1,850,366.25</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1,042,165.13</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808,201.12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132,944.17</w:t>
            </w: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41,330.82</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91,613.35</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08"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事业单位医疗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38,133.14</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38,133.14</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p>
        </w:tc>
        <w:tc>
          <w:tcPr>
            <w:tcW w:w="140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2130601</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机构运行</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939,726.87</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939,726.87</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p>
        </w:tc>
        <w:tc>
          <w:tcPr>
            <w:tcW w:w="14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41,330.82</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41,330.82</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95"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2130699</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其他农业综合开发支出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808,201.12</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808,201.12</w:t>
            </w:r>
          </w:p>
        </w:tc>
        <w:tc>
          <w:tcPr>
            <w:tcW w:w="14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91,613.35</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91,613.35</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59"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57,192.00</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57,192.00</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65"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住房补贴</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7,113.12</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90"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bl>
    <w:p>
      <w:pPr>
        <w:spacing w:line="580" w:lineRule="exact"/>
        <w:rPr>
          <w:rFonts w:hint="eastAsia"/>
        </w:rPr>
      </w:pPr>
    </w:p>
    <w:p>
      <w:pPr>
        <w:spacing w:line="580" w:lineRule="exact"/>
        <w:rPr>
          <w:rFonts w:hint="eastAsia"/>
        </w:rPr>
      </w:pPr>
    </w:p>
    <w:tbl>
      <w:tblPr>
        <w:tblStyle w:val="7"/>
        <w:tblW w:w="13695" w:type="dxa"/>
        <w:tblInd w:w="512" w:type="dxa"/>
        <w:tblLayout w:type="fixed"/>
        <w:tblCellMar>
          <w:top w:w="15" w:type="dxa"/>
          <w:left w:w="15" w:type="dxa"/>
          <w:bottom w:w="15" w:type="dxa"/>
          <w:right w:w="15" w:type="dxa"/>
        </w:tblCellMar>
      </w:tblPr>
      <w:tblGrid>
        <w:gridCol w:w="90"/>
        <w:gridCol w:w="570"/>
        <w:gridCol w:w="172"/>
        <w:gridCol w:w="240"/>
        <w:gridCol w:w="2483"/>
        <w:gridCol w:w="435"/>
        <w:gridCol w:w="210"/>
        <w:gridCol w:w="960"/>
        <w:gridCol w:w="690"/>
        <w:gridCol w:w="2355"/>
        <w:gridCol w:w="1125"/>
        <w:gridCol w:w="615"/>
        <w:gridCol w:w="2670"/>
        <w:gridCol w:w="1080"/>
      </w:tblGrid>
      <w:tr>
        <w:tblPrEx>
          <w:tblLayout w:type="fixed"/>
          <w:tblCellMar>
            <w:top w:w="15" w:type="dxa"/>
            <w:left w:w="15" w:type="dxa"/>
            <w:bottom w:w="15" w:type="dxa"/>
            <w:right w:w="15" w:type="dxa"/>
          </w:tblCellMar>
        </w:tblPrEx>
        <w:trPr>
          <w:trHeight w:val="645" w:hRule="atLeast"/>
        </w:trPr>
        <w:tc>
          <w:tcPr>
            <w:tcW w:w="13695" w:type="dxa"/>
            <w:gridSpan w:val="14"/>
            <w:noWrap w:val="0"/>
            <w:vAlign w:val="bottom"/>
          </w:tcPr>
          <w:p>
            <w:pPr>
              <w:widowControl/>
              <w:jc w:val="center"/>
              <w:textAlignment w:val="bottom"/>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一般公共预算财政拨款基本支出决算表(公开表样)</w:t>
            </w:r>
          </w:p>
        </w:tc>
      </w:tr>
      <w:tr>
        <w:tblPrEx>
          <w:tblLayout w:type="fixed"/>
          <w:tblCellMar>
            <w:top w:w="15" w:type="dxa"/>
            <w:left w:w="15" w:type="dxa"/>
            <w:bottom w:w="15" w:type="dxa"/>
            <w:right w:w="15" w:type="dxa"/>
          </w:tblCellMar>
        </w:tblPrEx>
        <w:trPr>
          <w:trHeight w:val="285" w:hRule="atLeast"/>
        </w:trPr>
        <w:tc>
          <w:tcPr>
            <w:tcW w:w="90" w:type="dxa"/>
            <w:noWrap w:val="0"/>
            <w:vAlign w:val="bottom"/>
          </w:tcPr>
          <w:p>
            <w:pPr>
              <w:rPr>
                <w:rFonts w:hint="eastAsia" w:ascii="Arial" w:hAnsi="Arial" w:cs="Arial"/>
                <w:color w:val="000000"/>
                <w:sz w:val="20"/>
                <w:szCs w:val="20"/>
              </w:rPr>
            </w:pPr>
          </w:p>
        </w:tc>
        <w:tc>
          <w:tcPr>
            <w:tcW w:w="742" w:type="dxa"/>
            <w:gridSpan w:val="2"/>
            <w:noWrap w:val="0"/>
            <w:vAlign w:val="bottom"/>
          </w:tcPr>
          <w:p>
            <w:pPr>
              <w:rPr>
                <w:rFonts w:ascii="Arial" w:hAnsi="Arial" w:cs="Arial"/>
                <w:color w:val="000000"/>
                <w:sz w:val="20"/>
                <w:szCs w:val="20"/>
              </w:rPr>
            </w:pPr>
          </w:p>
        </w:tc>
        <w:tc>
          <w:tcPr>
            <w:tcW w:w="240" w:type="dxa"/>
            <w:noWrap w:val="0"/>
            <w:vAlign w:val="bottom"/>
          </w:tcPr>
          <w:p>
            <w:pPr>
              <w:rPr>
                <w:rFonts w:ascii="Arial" w:hAnsi="Arial" w:cs="Arial"/>
                <w:color w:val="000000"/>
                <w:sz w:val="20"/>
                <w:szCs w:val="20"/>
              </w:rPr>
            </w:pPr>
          </w:p>
        </w:tc>
        <w:tc>
          <w:tcPr>
            <w:tcW w:w="2483" w:type="dxa"/>
            <w:noWrap w:val="0"/>
            <w:vAlign w:val="bottom"/>
          </w:tcPr>
          <w:p>
            <w:pPr>
              <w:rPr>
                <w:rFonts w:ascii="Arial" w:hAnsi="Arial" w:cs="Arial"/>
                <w:color w:val="000000"/>
                <w:sz w:val="20"/>
                <w:szCs w:val="20"/>
              </w:rPr>
            </w:pPr>
          </w:p>
        </w:tc>
        <w:tc>
          <w:tcPr>
            <w:tcW w:w="645" w:type="dxa"/>
            <w:gridSpan w:val="2"/>
            <w:noWrap w:val="0"/>
            <w:vAlign w:val="bottom"/>
          </w:tcPr>
          <w:p>
            <w:pPr>
              <w:rPr>
                <w:rFonts w:ascii="Arial" w:hAnsi="Arial" w:cs="Arial"/>
                <w:color w:val="000000"/>
                <w:sz w:val="20"/>
                <w:szCs w:val="20"/>
              </w:rPr>
            </w:pPr>
          </w:p>
        </w:tc>
        <w:tc>
          <w:tcPr>
            <w:tcW w:w="960" w:type="dxa"/>
            <w:noWrap w:val="0"/>
            <w:vAlign w:val="bottom"/>
          </w:tcPr>
          <w:p>
            <w:pPr>
              <w:jc w:val="right"/>
              <w:rPr>
                <w:rFonts w:hint="eastAsia" w:ascii="宋体" w:hAnsi="宋体" w:cs="宋体"/>
                <w:color w:val="000000"/>
                <w:sz w:val="24"/>
              </w:rPr>
            </w:pPr>
          </w:p>
        </w:tc>
        <w:tc>
          <w:tcPr>
            <w:tcW w:w="690" w:type="dxa"/>
            <w:noWrap w:val="0"/>
            <w:vAlign w:val="bottom"/>
          </w:tcPr>
          <w:p>
            <w:pPr>
              <w:rPr>
                <w:rFonts w:ascii="Arial" w:hAnsi="Arial" w:cs="Arial"/>
                <w:color w:val="000000"/>
                <w:sz w:val="20"/>
                <w:szCs w:val="20"/>
              </w:rPr>
            </w:pPr>
          </w:p>
        </w:tc>
        <w:tc>
          <w:tcPr>
            <w:tcW w:w="7845" w:type="dxa"/>
            <w:gridSpan w:val="5"/>
            <w:vMerge w:val="restart"/>
            <w:noWrap w:val="0"/>
            <w:vAlign w:val="bottom"/>
          </w:tcPr>
          <w:p>
            <w:pPr>
              <w:widowControl/>
              <w:jc w:val="right"/>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公开06表</w:t>
            </w:r>
          </w:p>
          <w:p>
            <w:pPr>
              <w:widowControl/>
              <w:jc w:val="right"/>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金额单位：元</w:t>
            </w:r>
          </w:p>
        </w:tc>
      </w:tr>
      <w:tr>
        <w:tblPrEx>
          <w:tblLayout w:type="fixed"/>
          <w:tblCellMar>
            <w:top w:w="15" w:type="dxa"/>
            <w:left w:w="15" w:type="dxa"/>
            <w:bottom w:w="15" w:type="dxa"/>
            <w:right w:w="15" w:type="dxa"/>
          </w:tblCellMar>
        </w:tblPrEx>
        <w:trPr>
          <w:trHeight w:val="285" w:hRule="atLeast"/>
        </w:trPr>
        <w:tc>
          <w:tcPr>
            <w:tcW w:w="5160" w:type="dxa"/>
            <w:gridSpan w:val="8"/>
            <w:noWrap w:val="0"/>
            <w:vAlign w:val="bottom"/>
          </w:tcPr>
          <w:p>
            <w:pPr>
              <w:jc w:val="right"/>
              <w:rPr>
                <w:rFonts w:hint="eastAsia" w:ascii="宋体" w:hAnsi="宋体" w:cs="宋体"/>
                <w:color w:val="000000"/>
                <w:sz w:val="24"/>
              </w:rPr>
            </w:pPr>
            <w:r>
              <w:rPr>
                <w:rFonts w:hint="eastAsia" w:ascii="宋体" w:hAnsi="宋体" w:cs="宋体"/>
                <w:color w:val="000000"/>
                <w:kern w:val="0"/>
                <w:sz w:val="24"/>
                <w:lang w:bidi="ar"/>
              </w:rPr>
              <w:t>公开部门：</w:t>
            </w:r>
            <w:r>
              <w:rPr>
                <w:rFonts w:hint="eastAsia" w:ascii="宋体" w:hAnsi="宋体" w:cs="Arial"/>
                <w:color w:val="000000"/>
                <w:kern w:val="0"/>
                <w:sz w:val="24"/>
                <w:lang w:eastAsia="zh-CN"/>
              </w:rPr>
              <w:t>宁夏银川市金凤区农综开发办（本级）</w:t>
            </w:r>
          </w:p>
        </w:tc>
        <w:tc>
          <w:tcPr>
            <w:tcW w:w="690" w:type="dxa"/>
            <w:noWrap w:val="0"/>
            <w:vAlign w:val="bottom"/>
          </w:tcPr>
          <w:p>
            <w:pPr>
              <w:rPr>
                <w:rFonts w:ascii="Arial" w:hAnsi="Arial" w:cs="Arial"/>
                <w:color w:val="000000"/>
                <w:sz w:val="20"/>
                <w:szCs w:val="20"/>
              </w:rPr>
            </w:pPr>
          </w:p>
        </w:tc>
        <w:tc>
          <w:tcPr>
            <w:tcW w:w="7845" w:type="dxa"/>
            <w:gridSpan w:val="5"/>
            <w:vMerge w:val="continue"/>
            <w:noWrap w:val="0"/>
            <w:vAlign w:val="bottom"/>
          </w:tcPr>
          <w:p>
            <w:pPr>
              <w:widowControl/>
              <w:jc w:val="right"/>
              <w:textAlignment w:val="bottom"/>
              <w:rPr>
                <w:rFonts w:hint="eastAsia" w:ascii="宋体" w:hAnsi="宋体" w:cs="宋体"/>
                <w:color w:val="000000"/>
                <w:kern w:val="0"/>
                <w:sz w:val="24"/>
                <w:lang w:bidi="ar"/>
              </w:rPr>
            </w:pPr>
          </w:p>
        </w:tc>
      </w:tr>
      <w:tr>
        <w:tblPrEx>
          <w:tblLayout w:type="fixed"/>
          <w:tblCellMar>
            <w:top w:w="15" w:type="dxa"/>
            <w:left w:w="15" w:type="dxa"/>
            <w:bottom w:w="15" w:type="dxa"/>
            <w:right w:w="15" w:type="dxa"/>
          </w:tblCellMar>
        </w:tblPrEx>
        <w:trPr>
          <w:trHeight w:val="300" w:hRule="atLeast"/>
        </w:trPr>
        <w:tc>
          <w:tcPr>
            <w:tcW w:w="516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eastAsia="zh-CN" w:bidi="ar"/>
              </w:rPr>
              <w:t>人员经费</w:t>
            </w:r>
            <w:r>
              <w:rPr>
                <w:rFonts w:hint="eastAsia" w:ascii="宋体" w:hAnsi="宋体" w:cs="宋体"/>
                <w:color w:val="000000"/>
                <w:kern w:val="0"/>
                <w:sz w:val="22"/>
                <w:szCs w:val="22"/>
                <w:lang w:val="en-US" w:eastAsia="zh-CN" w:bidi="ar"/>
              </w:rPr>
              <w:t xml:space="preserve"> </w:t>
            </w:r>
          </w:p>
        </w:tc>
        <w:tc>
          <w:tcPr>
            <w:tcW w:w="853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eastAsia="zh-CN" w:bidi="ar"/>
              </w:rPr>
              <w:t>公用经费</w:t>
            </w:r>
          </w:p>
        </w:tc>
      </w:tr>
      <w:tr>
        <w:tblPrEx>
          <w:tblLayout w:type="fixed"/>
          <w:tblCellMar>
            <w:top w:w="15" w:type="dxa"/>
            <w:left w:w="15" w:type="dxa"/>
            <w:bottom w:w="15" w:type="dxa"/>
            <w:right w:w="15" w:type="dxa"/>
          </w:tblCellMar>
        </w:tblPrEx>
        <w:trPr>
          <w:trHeight w:val="312" w:hRule="atLeast"/>
        </w:trPr>
        <w:tc>
          <w:tcPr>
            <w:tcW w:w="6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eastAsia="zh-CN" w:bidi="ar"/>
              </w:rPr>
              <w:t>科</w:t>
            </w:r>
            <w:r>
              <w:rPr>
                <w:rFonts w:hint="eastAsia" w:ascii="宋体" w:hAnsi="宋体" w:cs="宋体"/>
                <w:color w:val="000000"/>
                <w:kern w:val="0"/>
                <w:sz w:val="22"/>
                <w:szCs w:val="22"/>
                <w:lang w:bidi="ar"/>
              </w:rPr>
              <w:t>目编码</w:t>
            </w:r>
          </w:p>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金额</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科目编码</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eastAsia="zh-CN"/>
              </w:rPr>
              <w:t>金额</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科目编码</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eastAsia="zh-CN"/>
              </w:rPr>
              <w:t>金额</w:t>
            </w: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301</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工资福利支出</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bidi="ar"/>
              </w:rPr>
            </w:pPr>
            <w:r>
              <w:rPr>
                <w:rFonts w:hint="eastAsia" w:ascii="宋体" w:hAnsi="宋体" w:cs="宋体"/>
                <w:color w:val="000000"/>
                <w:kern w:val="0"/>
                <w:sz w:val="22"/>
                <w:szCs w:val="22"/>
                <w:lang w:val="en-US" w:eastAsia="zh-CN" w:bidi="ar"/>
              </w:rPr>
              <w:t>894,328.24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b/>
                <w:color w:val="000000"/>
                <w:kern w:val="0"/>
                <w:sz w:val="22"/>
                <w:szCs w:val="22"/>
                <w:lang w:val="en-US" w:eastAsia="zh-CN" w:bidi="ar"/>
              </w:rPr>
              <w:t>302</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rPr>
            </w:pPr>
            <w:r>
              <w:rPr>
                <w:rFonts w:hint="eastAsia" w:ascii="宋体" w:hAnsi="宋体" w:eastAsia="宋体" w:cs="宋体"/>
                <w:b/>
                <w:color w:val="000000"/>
                <w:kern w:val="0"/>
                <w:sz w:val="22"/>
                <w:szCs w:val="22"/>
                <w:lang w:bidi="ar"/>
              </w:rPr>
              <w:t>商品和服务支出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57,045.77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310</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其他资本性支出</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379"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30101</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基本工资</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213.207.00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30201</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办公费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14,281.80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房屋建筑物购建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30102</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津贴补贴</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104,260.00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30202</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印刷费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31002</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办公设备购置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30103</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奖金</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176,958.00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30203</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咨询费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31003</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专用设备购置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30104</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其他社会保障缴费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41,494.96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30204</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手续费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31005</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基础设施建设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30106</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伙食补助费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30205</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水费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31006</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大型修缮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30107</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绩效工资</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30206</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31007</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bidi="ar"/>
              </w:rPr>
              <w:t>信息网络及软件购置更新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337"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30108</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机关事业单位基本养老保险缴费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65,059.20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30207</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邮电费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368.22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31008</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物资储备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30109</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职业年金缴费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30208</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取暖费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31009</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土地补偿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30199</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其他工资福利支出</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bidi="ar"/>
              </w:rPr>
            </w:pPr>
            <w:r>
              <w:rPr>
                <w:rFonts w:hint="eastAsia" w:ascii="宋体" w:hAnsi="宋体" w:cs="宋体"/>
                <w:color w:val="000000"/>
                <w:kern w:val="0"/>
                <w:sz w:val="22"/>
                <w:szCs w:val="22"/>
                <w:lang w:val="en-US" w:eastAsia="zh-CN" w:bidi="ar"/>
              </w:rPr>
              <w:t>293,349.08</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30209</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物业管理费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168.00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31010</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安置补助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b/>
                <w:color w:val="000000"/>
                <w:sz w:val="22"/>
                <w:szCs w:val="22"/>
                <w:lang w:val="en-US" w:eastAsia="zh-CN"/>
              </w:rPr>
            </w:pPr>
            <w:r>
              <w:rPr>
                <w:rFonts w:hint="eastAsia" w:ascii="宋体" w:hAnsi="宋体" w:cs="宋体"/>
                <w:b/>
                <w:color w:val="000000"/>
                <w:kern w:val="0"/>
                <w:sz w:val="22"/>
                <w:szCs w:val="22"/>
                <w:lang w:bidi="ar"/>
              </w:rPr>
              <w:t>3</w:t>
            </w:r>
            <w:r>
              <w:rPr>
                <w:rStyle w:val="11"/>
                <w:rFonts w:hint="default"/>
                <w:lang w:bidi="ar"/>
              </w:rPr>
              <w:t>0</w:t>
            </w:r>
            <w:r>
              <w:rPr>
                <w:rStyle w:val="11"/>
                <w:rFonts w:hint="eastAsia" w:eastAsia="宋体"/>
                <w:lang w:val="en-US" w:eastAsia="zh-CN" w:bidi="ar"/>
              </w:rPr>
              <w:t>3</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b/>
                <w:color w:val="000000"/>
                <w:sz w:val="22"/>
                <w:szCs w:val="22"/>
                <w:lang w:eastAsia="zh-CN"/>
              </w:rPr>
            </w:pPr>
            <w:r>
              <w:rPr>
                <w:rFonts w:hint="eastAsia" w:ascii="宋体" w:hAnsi="宋体" w:cs="宋体"/>
                <w:b/>
                <w:color w:val="000000"/>
                <w:kern w:val="0"/>
                <w:sz w:val="22"/>
                <w:szCs w:val="22"/>
                <w:lang w:eastAsia="zh-CN" w:bidi="ar"/>
              </w:rPr>
              <w:t>对个人和家庭的补助</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90791.12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30211</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差旅费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2,009.00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31011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bidi="ar"/>
              </w:rPr>
              <w:t>地上附着物和青苗补偿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30301</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离休费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sz w:val="22"/>
                <w:szCs w:val="22"/>
                <w:lang w:val="en-US" w:eastAsia="zh-CN"/>
              </w:rPr>
              <w:t>30212</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因公出国（境）费用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31012</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拆迁补偿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30302</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退休费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30213</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维修（护）费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31013</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30303</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退职（役）费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30214</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租赁费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31019</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其他交通工具购置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30304</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抚恤金</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30215</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会议费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31020</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产权参股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30305</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生活补助</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30216</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培训费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3,340.00</w:t>
            </w: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31099</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其他资本性支出</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30306</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救济费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30217</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304</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对企事业单位的补贴</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303</w:t>
            </w:r>
            <w:r>
              <w:rPr>
                <w:rFonts w:hint="eastAsia" w:ascii="宋体" w:hAnsi="宋体" w:cs="宋体"/>
                <w:color w:val="000000"/>
                <w:kern w:val="0"/>
                <w:sz w:val="22"/>
                <w:szCs w:val="22"/>
                <w:lang w:bidi="ar"/>
              </w:rPr>
              <w:t>0</w:t>
            </w:r>
            <w:r>
              <w:rPr>
                <w:rStyle w:val="9"/>
                <w:rFonts w:hint="default"/>
                <w:lang w:bidi="ar"/>
              </w:rPr>
              <w:t>7</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医疗费</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30218</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专用材料费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30401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企业政策性补贴</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303</w:t>
            </w:r>
            <w:r>
              <w:rPr>
                <w:rFonts w:hint="eastAsia" w:ascii="宋体" w:hAnsi="宋体" w:cs="宋体"/>
                <w:color w:val="000000"/>
                <w:kern w:val="0"/>
                <w:sz w:val="22"/>
                <w:szCs w:val="22"/>
                <w:lang w:bidi="ar"/>
              </w:rPr>
              <w:t>0</w:t>
            </w:r>
            <w:r>
              <w:rPr>
                <w:rStyle w:val="9"/>
                <w:rFonts w:hint="default"/>
                <w:lang w:bidi="ar"/>
              </w:rPr>
              <w:t>8</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助学金</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30224</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被装购置费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30402</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事业单位补贴</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303</w:t>
            </w:r>
            <w:r>
              <w:rPr>
                <w:rFonts w:hint="eastAsia" w:ascii="宋体" w:hAnsi="宋体" w:cs="宋体"/>
                <w:color w:val="000000"/>
                <w:kern w:val="0"/>
                <w:sz w:val="22"/>
                <w:szCs w:val="22"/>
                <w:lang w:bidi="ar"/>
              </w:rPr>
              <w:t>0</w:t>
            </w:r>
            <w:r>
              <w:rPr>
                <w:rStyle w:val="9"/>
                <w:rFonts w:hint="default"/>
                <w:lang w:bidi="ar"/>
              </w:rPr>
              <w:t>9</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奖励金</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30225</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专用燃料费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30403</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财政贴息</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30310</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生产补贴</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30226</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劳务费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2,200.00</w:t>
            </w: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30499</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bidi="ar"/>
              </w:rPr>
              <w:t>其他对企事业单位的补贴</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30311</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住房公积金</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57,192.00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30227</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委托业务费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307</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债务利息支出</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30312</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提租补贴</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30228</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工会经费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30701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国内债务付息</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30313</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购房补贴</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7,113.12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30229</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福利费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30707</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国外债务付息</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30314</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采暖补贴</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26,486.00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30231</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公务用车运行维护费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25,256.48</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399</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其他支出</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30315</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物业服务补贴</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30239</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其他交通费用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39906</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赠与</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30399</w:t>
            </w: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ind w:firstLine="220" w:firstLineChars="100"/>
              <w:jc w:val="both"/>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其他对个人和家庭的补助支出</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30240</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税金及附加费用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22"/>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p>
        </w:tc>
      </w:tr>
      <w:tr>
        <w:tblPrEx>
          <w:tblLayout w:type="fixed"/>
          <w:tblCellMar>
            <w:top w:w="15" w:type="dxa"/>
            <w:left w:w="15" w:type="dxa"/>
            <w:bottom w:w="15" w:type="dxa"/>
            <w:right w:w="15" w:type="dxa"/>
          </w:tblCellMar>
        </w:tblPrEx>
        <w:trPr>
          <w:trHeight w:val="270" w:hRule="atLeast"/>
        </w:trPr>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szCs w:val="22"/>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szCs w:val="22"/>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both"/>
              <w:textAlignment w:val="center"/>
              <w:rPr>
                <w:rFonts w:hint="eastAsia" w:ascii="宋体" w:hAnsi="宋体" w:cs="宋体"/>
                <w:color w:val="000000"/>
                <w:kern w:val="0"/>
                <w:sz w:val="22"/>
                <w:szCs w:val="22"/>
                <w:lang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30299</w:t>
            </w:r>
          </w:p>
        </w:tc>
        <w:tc>
          <w:tcPr>
            <w:tcW w:w="235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lang w:eastAsia="zh-CN"/>
              </w:rPr>
              <w:t>其他商品和服务支出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9,422.27</w:t>
            </w:r>
          </w:p>
        </w:tc>
        <w:tc>
          <w:tcPr>
            <w:tcW w:w="61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3990"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人员经费合计</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985,119.36</w:t>
            </w:r>
          </w:p>
        </w:tc>
        <w:tc>
          <w:tcPr>
            <w:tcW w:w="745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公用经费合计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57,045.77</w:t>
            </w:r>
          </w:p>
        </w:tc>
      </w:tr>
      <w:tr>
        <w:tblPrEx>
          <w:tblLayout w:type="fixed"/>
          <w:tblCellMar>
            <w:top w:w="15" w:type="dxa"/>
            <w:left w:w="15" w:type="dxa"/>
            <w:bottom w:w="15" w:type="dxa"/>
            <w:right w:w="15" w:type="dxa"/>
          </w:tblCellMar>
        </w:tblPrEx>
        <w:trPr>
          <w:trHeight w:val="286" w:hRule="atLeast"/>
        </w:trPr>
        <w:tc>
          <w:tcPr>
            <w:tcW w:w="8205" w:type="dxa"/>
            <w:gridSpan w:val="10"/>
            <w:tcBorders>
              <w:top w:val="single" w:color="000000" w:sz="4" w:space="0"/>
            </w:tcBorders>
            <w:noWrap w:val="0"/>
            <w:vAlign w:val="bottom"/>
          </w:tcPr>
          <w:p>
            <w:pPr>
              <w:rPr>
                <w:rFonts w:ascii="Arial" w:hAnsi="Arial" w:cs="Arial"/>
                <w:color w:val="000000"/>
                <w:sz w:val="20"/>
                <w:szCs w:val="20"/>
              </w:rPr>
            </w:pPr>
            <w:r>
              <w:rPr>
                <w:rFonts w:hint="eastAsia" w:ascii="宋体" w:hAnsi="宋体" w:cs="宋体"/>
                <w:color w:val="000000"/>
                <w:kern w:val="0"/>
                <w:sz w:val="22"/>
                <w:szCs w:val="22"/>
                <w:lang w:bidi="ar"/>
              </w:rPr>
              <w:t>注：本表反映部门本年度一般公共预算财政拨款基本支出情况，按经济分类填列到款级科目，数据取自财决08-1表</w:t>
            </w:r>
          </w:p>
        </w:tc>
        <w:tc>
          <w:tcPr>
            <w:tcW w:w="1125" w:type="dxa"/>
            <w:tcBorders>
              <w:top w:val="single" w:color="000000" w:sz="4" w:space="0"/>
            </w:tcBorders>
            <w:noWrap w:val="0"/>
            <w:vAlign w:val="bottom"/>
          </w:tcPr>
          <w:p>
            <w:pPr>
              <w:rPr>
                <w:rFonts w:hint="eastAsia" w:ascii="宋体" w:hAnsi="宋体" w:cs="宋体"/>
                <w:color w:val="000000"/>
                <w:kern w:val="0"/>
                <w:sz w:val="22"/>
                <w:szCs w:val="22"/>
                <w:lang w:bidi="ar"/>
              </w:rPr>
            </w:pPr>
          </w:p>
        </w:tc>
        <w:tc>
          <w:tcPr>
            <w:tcW w:w="615" w:type="dxa"/>
            <w:tcBorders>
              <w:top w:val="single" w:color="000000" w:sz="4" w:space="0"/>
            </w:tcBorders>
            <w:noWrap w:val="0"/>
            <w:vAlign w:val="bottom"/>
          </w:tcPr>
          <w:p>
            <w:pPr>
              <w:rPr>
                <w:rFonts w:hint="eastAsia" w:ascii="宋体" w:hAnsi="宋体" w:cs="宋体"/>
                <w:color w:val="000000"/>
                <w:kern w:val="0"/>
                <w:sz w:val="22"/>
                <w:szCs w:val="22"/>
                <w:lang w:bidi="ar"/>
              </w:rPr>
            </w:pPr>
          </w:p>
        </w:tc>
        <w:tc>
          <w:tcPr>
            <w:tcW w:w="2670" w:type="dxa"/>
            <w:tcBorders>
              <w:top w:val="single" w:color="000000" w:sz="4" w:space="0"/>
            </w:tcBorders>
            <w:noWrap w:val="0"/>
            <w:vAlign w:val="bottom"/>
          </w:tcPr>
          <w:p>
            <w:pPr>
              <w:rPr>
                <w:rFonts w:hint="eastAsia" w:ascii="宋体" w:hAnsi="宋体" w:cs="宋体"/>
                <w:color w:val="000000"/>
                <w:kern w:val="0"/>
                <w:sz w:val="22"/>
                <w:szCs w:val="22"/>
                <w:lang w:bidi="ar"/>
              </w:rPr>
            </w:pPr>
          </w:p>
        </w:tc>
        <w:tc>
          <w:tcPr>
            <w:tcW w:w="1080" w:type="dxa"/>
            <w:tcBorders>
              <w:top w:val="single" w:color="000000" w:sz="4" w:space="0"/>
            </w:tcBorders>
            <w:noWrap w:val="0"/>
            <w:vAlign w:val="bottom"/>
          </w:tcPr>
          <w:p>
            <w:pPr>
              <w:rPr>
                <w:rFonts w:hint="eastAsia" w:ascii="宋体" w:hAnsi="宋体" w:cs="宋体"/>
                <w:color w:val="000000"/>
                <w:kern w:val="0"/>
                <w:sz w:val="22"/>
                <w:szCs w:val="22"/>
                <w:lang w:bidi="ar"/>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4560" w:type="dxa"/>
        <w:jc w:val="center"/>
        <w:tblInd w:w="0" w:type="dxa"/>
        <w:tblLayout w:type="fixed"/>
        <w:tblCellMar>
          <w:top w:w="0" w:type="dxa"/>
          <w:left w:w="108" w:type="dxa"/>
          <w:bottom w:w="0" w:type="dxa"/>
          <w:right w:w="108" w:type="dxa"/>
        </w:tblCellMar>
      </w:tblPr>
      <w:tblGrid>
        <w:gridCol w:w="1133"/>
        <w:gridCol w:w="1243"/>
        <w:gridCol w:w="687"/>
        <w:gridCol w:w="182"/>
        <w:gridCol w:w="1436"/>
        <w:gridCol w:w="1637"/>
        <w:gridCol w:w="803"/>
        <w:gridCol w:w="1152"/>
        <w:gridCol w:w="1049"/>
        <w:gridCol w:w="842"/>
        <w:gridCol w:w="383"/>
        <w:gridCol w:w="1235"/>
        <w:gridCol w:w="1618"/>
        <w:gridCol w:w="1160"/>
      </w:tblGrid>
      <w:tr>
        <w:tblPrEx>
          <w:tblLayout w:type="fixed"/>
          <w:tblCellMar>
            <w:top w:w="0" w:type="dxa"/>
            <w:left w:w="108" w:type="dxa"/>
            <w:bottom w:w="0" w:type="dxa"/>
            <w:right w:w="108" w:type="dxa"/>
          </w:tblCellMar>
        </w:tblPrEx>
        <w:trPr>
          <w:trHeight w:val="1215" w:hRule="atLeast"/>
          <w:jc w:val="center"/>
        </w:trPr>
        <w:tc>
          <w:tcPr>
            <w:tcW w:w="14560" w:type="dxa"/>
            <w:gridSpan w:val="14"/>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一般公共预算财政拨款“三公”经费支出决算表（公开表样）</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464" w:hRule="atLeast"/>
          <w:jc w:val="center"/>
        </w:trPr>
        <w:tc>
          <w:tcPr>
            <w:tcW w:w="2376" w:type="dxa"/>
            <w:gridSpan w:val="2"/>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12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439"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869"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4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225"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35"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69"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3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7"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03"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25"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35"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color w:val="000000"/>
                <w:kern w:val="0"/>
                <w:sz w:val="22"/>
                <w:szCs w:val="22"/>
                <w:lang w:eastAsia="zh-CN"/>
              </w:rPr>
            </w:pPr>
          </w:p>
        </w:tc>
        <w:tc>
          <w:tcPr>
            <w:tcW w:w="1243"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69" w:type="dxa"/>
            <w:gridSpan w:val="2"/>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p>
        </w:tc>
        <w:tc>
          <w:tcPr>
            <w:tcW w:w="1436"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p>
        </w:tc>
        <w:tc>
          <w:tcPr>
            <w:tcW w:w="1637"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p>
        </w:tc>
        <w:tc>
          <w:tcPr>
            <w:tcW w:w="803"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p>
        </w:tc>
        <w:tc>
          <w:tcPr>
            <w:tcW w:w="1152"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25256.48</w:t>
            </w:r>
          </w:p>
        </w:tc>
        <w:tc>
          <w:tcPr>
            <w:tcW w:w="1049" w:type="dxa"/>
            <w:tcBorders>
              <w:top w:val="nil"/>
              <w:left w:val="nil"/>
              <w:bottom w:val="single" w:color="auto" w:sz="4" w:space="0"/>
              <w:right w:val="single" w:color="auto" w:sz="4" w:space="0"/>
            </w:tcBorders>
            <w:noWrap w:val="0"/>
            <w:vAlign w:val="bottom"/>
          </w:tcPr>
          <w:p>
            <w:pPr>
              <w:widowControl/>
              <w:jc w:val="right"/>
              <w:rPr>
                <w:rFonts w:ascii="Arial" w:hAnsi="Arial" w:cs="Arial"/>
                <w:color w:val="000000"/>
                <w:kern w:val="0"/>
                <w:sz w:val="20"/>
                <w:szCs w:val="20"/>
              </w:rPr>
            </w:pPr>
          </w:p>
        </w:tc>
        <w:tc>
          <w:tcPr>
            <w:tcW w:w="1225" w:type="dxa"/>
            <w:gridSpan w:val="2"/>
            <w:tcBorders>
              <w:top w:val="nil"/>
              <w:left w:val="nil"/>
              <w:bottom w:val="single" w:color="auto" w:sz="4" w:space="0"/>
              <w:right w:val="single" w:color="auto" w:sz="4" w:space="0"/>
            </w:tcBorders>
            <w:noWrap w:val="0"/>
            <w:vAlign w:val="center"/>
          </w:tcPr>
          <w:p>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25256.48</w:t>
            </w:r>
          </w:p>
        </w:tc>
        <w:tc>
          <w:tcPr>
            <w:tcW w:w="1235" w:type="dxa"/>
            <w:tcBorders>
              <w:top w:val="nil"/>
              <w:left w:val="nil"/>
              <w:bottom w:val="single" w:color="auto" w:sz="4" w:space="0"/>
              <w:right w:val="single" w:color="auto" w:sz="4" w:space="0"/>
            </w:tcBorders>
            <w:noWrap w:val="0"/>
            <w:vAlign w:val="bottom"/>
          </w:tcPr>
          <w:p>
            <w:pPr>
              <w:widowControl/>
              <w:jc w:val="right"/>
              <w:rPr>
                <w:rFonts w:ascii="Arial" w:hAnsi="Arial" w:cs="Arial"/>
                <w:color w:val="000000"/>
                <w:kern w:val="0"/>
                <w:sz w:val="20"/>
                <w:szCs w:val="20"/>
              </w:rPr>
            </w:pPr>
          </w:p>
        </w:tc>
        <w:tc>
          <w:tcPr>
            <w:tcW w:w="1618"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25256.48</w:t>
            </w:r>
          </w:p>
        </w:tc>
        <w:tc>
          <w:tcPr>
            <w:tcW w:w="1160" w:type="dxa"/>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308" w:hRule="atLeast"/>
          <w:jc w:val="center"/>
        </w:trPr>
        <w:tc>
          <w:tcPr>
            <w:tcW w:w="14560" w:type="dxa"/>
            <w:gridSpan w:val="14"/>
            <w:tcBorders>
              <w:top w:val="single" w:color="auto" w:sz="4"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29"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noWrap w:val="0"/>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政府性基金预算财政拨款收入支出决算表（公开表样）</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noWrap w:val="0"/>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noWrap w:val="0"/>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noWrap w:val="0"/>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1797" w:right="1440" w:bottom="1797" w:left="1440" w:header="851" w:footer="992" w:gutter="0"/>
          <w:cols w:space="720" w:num="1"/>
          <w:docGrid w:type="linesAndChars" w:linePitch="312" w:charSpace="0"/>
        </w:sectPr>
      </w:pPr>
    </w:p>
    <w:p>
      <w:pPr>
        <w:numPr>
          <w:ins w:id="30" w:author="石磊" w:date="2017-08-14T09:29:00Z"/>
        </w:numPr>
        <w:spacing w:line="560" w:lineRule="exact"/>
        <w:jc w:val="center"/>
        <w:outlineLvl w:val="1"/>
        <w:rPr>
          <w:ins w:id="31" w:author="石磊" w:date="2017-08-14T09:29:00Z"/>
          <w:rFonts w:hint="eastAsia" w:ascii="方正小标宋_GBK" w:hAnsi="宋体" w:eastAsia="方正小标宋_GBK"/>
          <w:kern w:val="0"/>
          <w:sz w:val="44"/>
          <w:szCs w:val="44"/>
        </w:rPr>
      </w:pPr>
    </w:p>
    <w:p>
      <w:pPr>
        <w:spacing w:line="560" w:lineRule="exact"/>
        <w:jc w:val="center"/>
        <w:outlineLvl w:val="1"/>
        <w:rPr>
          <w:ins w:id="32" w:author="吴永鹏" w:date="2017-08-01T14:52:00Z"/>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第三部分 201</w:t>
      </w:r>
      <w:r>
        <w:rPr>
          <w:rFonts w:hint="eastAsia" w:ascii="方正小标宋_GBK" w:hAnsi="宋体" w:eastAsia="方正小标宋_GBK"/>
          <w:b w:val="0"/>
          <w:kern w:val="0"/>
          <w:sz w:val="44"/>
          <w:szCs w:val="44"/>
          <w:lang w:val="en-US" w:eastAsia="zh-CN"/>
        </w:rPr>
        <w:t>7</w:t>
      </w:r>
      <w:r>
        <w:rPr>
          <w:rFonts w:hint="eastAsia" w:ascii="方正小标宋_GBK" w:hAnsi="宋体" w:eastAsia="方正小标宋_GBK"/>
          <w:b w:val="0"/>
          <w:kern w:val="0"/>
          <w:sz w:val="44"/>
          <w:szCs w:val="44"/>
        </w:rPr>
        <w:t>年度部门决算情况说明</w:t>
      </w:r>
    </w:p>
    <w:p>
      <w:pPr>
        <w:spacing w:line="560" w:lineRule="exact"/>
        <w:outlineLvl w:val="1"/>
        <w:rPr>
          <w:rFonts w:hint="eastAsia" w:ascii="仿宋_GB2312" w:hAnsi="宋体" w:eastAsia="仿宋_GB2312"/>
          <w:b/>
          <w:kern w:val="0"/>
          <w:sz w:val="32"/>
          <w:szCs w:val="32"/>
        </w:rPr>
      </w:pPr>
    </w:p>
    <w:p>
      <w:pPr>
        <w:numPr>
          <w:ins w:id="33" w:author="石磊" w:date="2017-08-14T09:30:00Z"/>
        </w:numPr>
        <w:spacing w:line="560" w:lineRule="exact"/>
        <w:ind w:firstLine="640" w:firstLineChars="200"/>
        <w:outlineLvl w:val="1"/>
        <w:rPr>
          <w:ins w:id="34" w:author="石磊" w:date="2017-08-14T09:30:00Z"/>
          <w:rFonts w:hint="eastAsia" w:ascii="黑体" w:hAnsi="宋体" w:eastAsia="黑体"/>
          <w:b w:val="0"/>
          <w:kern w:val="0"/>
          <w:sz w:val="32"/>
          <w:szCs w:val="32"/>
        </w:rPr>
      </w:pPr>
      <w:r>
        <w:rPr>
          <w:rFonts w:hint="eastAsia" w:ascii="黑体" w:hAnsi="宋体" w:eastAsia="黑体"/>
          <w:b w:val="0"/>
          <w:kern w:val="0"/>
          <w:sz w:val="32"/>
          <w:szCs w:val="32"/>
        </w:rPr>
        <w:t>一、关于201</w:t>
      </w:r>
      <w:r>
        <w:rPr>
          <w:rFonts w:hint="eastAsia" w:ascii="黑体" w:hAnsi="宋体" w:eastAsia="黑体"/>
          <w:b w:val="0"/>
          <w:kern w:val="0"/>
          <w:sz w:val="32"/>
          <w:szCs w:val="32"/>
          <w:lang w:val="en-US" w:eastAsia="zh-CN"/>
        </w:rPr>
        <w:t>7</w:t>
      </w:r>
      <w:r>
        <w:rPr>
          <w:rFonts w:hint="eastAsia" w:ascii="黑体" w:hAnsi="宋体" w:eastAsia="黑体"/>
          <w:b w:val="0"/>
          <w:kern w:val="0"/>
          <w:sz w:val="32"/>
          <w:szCs w:val="32"/>
        </w:rPr>
        <w:t>年度收入支出决算总体情况说明</w:t>
      </w:r>
    </w:p>
    <w:p>
      <w:pPr>
        <w:spacing w:line="560" w:lineRule="exact"/>
        <w:ind w:firstLine="640" w:firstLineChars="200"/>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1,983,310.42</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1,983,310.42</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6</w:t>
      </w:r>
      <w:r>
        <w:rPr>
          <w:rFonts w:ascii="仿宋_GB2312" w:hAnsi="宋体" w:eastAsia="仿宋_GB2312"/>
          <w:kern w:val="0"/>
          <w:sz w:val="32"/>
          <w:szCs w:val="32"/>
        </w:rPr>
        <w:t>年相比，</w:t>
      </w:r>
      <w:r>
        <w:rPr>
          <w:rFonts w:hint="eastAsia" w:ascii="仿宋_GB2312" w:hAnsi="宋体" w:eastAsia="仿宋_GB2312"/>
          <w:kern w:val="0"/>
          <w:sz w:val="32"/>
          <w:szCs w:val="32"/>
          <w:lang w:eastAsia="zh-CN"/>
        </w:rPr>
        <w:t>收支总计各</w:t>
      </w:r>
      <w:r>
        <w:rPr>
          <w:rFonts w:hint="eastAsia" w:ascii="仿宋_GB2312" w:hAnsi="宋体" w:eastAsia="仿宋_GB2312"/>
          <w:kern w:val="0"/>
          <w:sz w:val="32"/>
          <w:szCs w:val="32"/>
        </w:rPr>
        <w:t>减少</w:t>
      </w:r>
      <w:r>
        <w:rPr>
          <w:rFonts w:hint="eastAsia" w:ascii="仿宋_GB2312" w:hAnsi="宋体" w:eastAsia="仿宋_GB2312"/>
          <w:kern w:val="0"/>
          <w:sz w:val="32"/>
          <w:szCs w:val="32"/>
          <w:lang w:val="en-US" w:eastAsia="zh-CN"/>
        </w:rPr>
        <w:t>95,615.92</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21.74</w:t>
      </w:r>
      <w:r>
        <w:rPr>
          <w:rFonts w:ascii="仿宋_GB2312" w:hAnsi="宋体" w:eastAsia="仿宋_GB2312"/>
          <w:kern w:val="0"/>
          <w:sz w:val="32"/>
          <w:szCs w:val="32"/>
        </w:rPr>
        <w:t>%。</w:t>
      </w:r>
    </w:p>
    <w:p>
      <w:pPr>
        <w:spacing w:line="56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黑体" w:hAnsi="宋体" w:eastAsia="黑体"/>
          <w:b w:val="0"/>
          <w:kern w:val="0"/>
          <w:sz w:val="32"/>
          <w:szCs w:val="32"/>
        </w:rPr>
        <w:t xml:space="preserve"> 二、关于201</w:t>
      </w:r>
      <w:r>
        <w:rPr>
          <w:rFonts w:hint="eastAsia" w:ascii="黑体" w:hAnsi="宋体" w:eastAsia="黑体"/>
          <w:b w:val="0"/>
          <w:kern w:val="0"/>
          <w:sz w:val="32"/>
          <w:szCs w:val="32"/>
          <w:lang w:val="en-US" w:eastAsia="zh-CN"/>
        </w:rPr>
        <w:t>7</w:t>
      </w:r>
      <w:r>
        <w:rPr>
          <w:rFonts w:hint="eastAsia" w:ascii="黑体" w:hAnsi="宋体" w:eastAsia="黑体"/>
          <w:b w:val="0"/>
          <w:kern w:val="0"/>
          <w:sz w:val="32"/>
          <w:szCs w:val="32"/>
        </w:rPr>
        <w:t>年度收入决算情况说明</w:t>
      </w:r>
    </w:p>
    <w:p>
      <w:pPr>
        <w:pStyle w:val="8"/>
        <w:spacing w:line="56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_GB2312" w:hAnsi="宋体" w:eastAsia="仿宋_GB2312"/>
          <w:kern w:val="0"/>
          <w:sz w:val="32"/>
          <w:szCs w:val="32"/>
          <w:lang w:val="en-US" w:eastAsia="zh-CN"/>
        </w:rPr>
        <w:t>1,488,255.93</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其中：财政拨款收入1,</w:t>
      </w:r>
      <w:r>
        <w:rPr>
          <w:rFonts w:hint="eastAsia" w:ascii="仿宋_GB2312" w:hAnsi="宋体" w:eastAsia="仿宋_GB2312" w:cs="Times New Roman"/>
          <w:color w:val="auto"/>
          <w:sz w:val="32"/>
          <w:szCs w:val="32"/>
          <w:lang w:val="en-US" w:eastAsia="zh-CN"/>
        </w:rPr>
        <w:t>488</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255</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93</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27" w:firstLineChars="196"/>
        <w:rPr>
          <w:rFonts w:hint="eastAsia" w:ascii="黑体" w:hAnsi="宋体" w:eastAsia="黑体" w:cs="Times New Roman"/>
          <w:b w:val="0"/>
          <w:color w:val="auto"/>
          <w:sz w:val="32"/>
          <w:szCs w:val="32"/>
        </w:rPr>
      </w:pPr>
      <w:r>
        <w:rPr>
          <w:rFonts w:hint="eastAsia" w:ascii="黑体" w:hAnsi="宋体" w:eastAsia="黑体" w:cs="Times New Roman"/>
          <w:b w:val="0"/>
          <w:color w:val="auto"/>
          <w:sz w:val="32"/>
          <w:szCs w:val="32"/>
        </w:rPr>
        <w:t>三、关于201</w:t>
      </w:r>
      <w:r>
        <w:rPr>
          <w:rFonts w:hint="eastAsia" w:ascii="黑体" w:hAnsi="宋体" w:eastAsia="黑体" w:cs="Times New Roman"/>
          <w:b w:val="0"/>
          <w:color w:val="auto"/>
          <w:sz w:val="32"/>
          <w:szCs w:val="32"/>
          <w:lang w:val="en-US" w:eastAsia="zh-CN"/>
        </w:rPr>
        <w:t>7</w:t>
      </w:r>
      <w:r>
        <w:rPr>
          <w:rFonts w:hint="eastAsia" w:ascii="黑体" w:hAnsi="宋体" w:eastAsia="黑体" w:cs="Times New Roman"/>
          <w:b w:val="0"/>
          <w:color w:val="auto"/>
          <w:sz w:val="32"/>
          <w:szCs w:val="32"/>
        </w:rPr>
        <w:t>年度支出决算情况说明</w:t>
      </w:r>
    </w:p>
    <w:p>
      <w:pPr>
        <w:spacing w:line="56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rPr>
        <w:t>1,</w:t>
      </w:r>
      <w:r>
        <w:rPr>
          <w:rFonts w:hint="eastAsia" w:ascii="仿宋_GB2312" w:hAnsi="宋体" w:eastAsia="仿宋_GB2312"/>
          <w:kern w:val="0"/>
          <w:sz w:val="32"/>
          <w:szCs w:val="32"/>
          <w:lang w:val="en-US" w:eastAsia="zh-CN"/>
        </w:rPr>
        <w:t>850</w:t>
      </w:r>
      <w:r>
        <w:rPr>
          <w:rFonts w:hint="eastAsia" w:ascii="仿宋_GB2312" w:hAnsi="宋体" w:eastAsia="仿宋_GB2312"/>
          <w:kern w:val="0"/>
          <w:sz w:val="32"/>
          <w:szCs w:val="32"/>
        </w:rPr>
        <w:t>,36</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25</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1,042</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165</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13</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56.32</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808</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201</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12</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43.68</w:t>
      </w:r>
      <w:r>
        <w:rPr>
          <w:rFonts w:ascii="仿宋_GB2312" w:hAnsi="宋体" w:eastAsia="仿宋_GB2312"/>
          <w:kern w:val="0"/>
          <w:sz w:val="32"/>
          <w:szCs w:val="32"/>
        </w:rPr>
        <w:t>%；</w:t>
      </w:r>
    </w:p>
    <w:p>
      <w:pPr>
        <w:spacing w:line="560" w:lineRule="exact"/>
        <w:ind w:firstLine="627" w:firstLineChars="196"/>
        <w:outlineLvl w:val="1"/>
        <w:rPr>
          <w:rFonts w:hint="eastAsia" w:ascii="黑体" w:hAnsi="宋体" w:eastAsia="黑体"/>
          <w:b w:val="0"/>
          <w:kern w:val="0"/>
          <w:sz w:val="32"/>
          <w:szCs w:val="32"/>
        </w:rPr>
      </w:pPr>
      <w:r>
        <w:rPr>
          <w:rFonts w:hint="eastAsia" w:ascii="黑体" w:hAnsi="宋体" w:eastAsia="黑体"/>
          <w:b w:val="0"/>
          <w:kern w:val="0"/>
          <w:sz w:val="32"/>
          <w:szCs w:val="32"/>
        </w:rPr>
        <w:t>四、关于201</w:t>
      </w:r>
      <w:r>
        <w:rPr>
          <w:rFonts w:hint="eastAsia" w:ascii="黑体" w:hAnsi="宋体" w:eastAsia="黑体"/>
          <w:b w:val="0"/>
          <w:kern w:val="0"/>
          <w:sz w:val="32"/>
          <w:szCs w:val="32"/>
          <w:lang w:val="en-US" w:eastAsia="zh-CN"/>
        </w:rPr>
        <w:t>7</w:t>
      </w:r>
      <w:r>
        <w:rPr>
          <w:rFonts w:hint="eastAsia" w:ascii="黑体" w:hAnsi="宋体" w:eastAsia="黑体"/>
          <w:b w:val="0"/>
          <w:kern w:val="0"/>
          <w:sz w:val="32"/>
          <w:szCs w:val="32"/>
        </w:rPr>
        <w:t>年度财政拨款收入支出决算总体情况说明</w:t>
      </w:r>
    </w:p>
    <w:p>
      <w:pPr>
        <w:spacing w:line="56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年度财政拨款收支总决算</w:t>
      </w:r>
      <w:r>
        <w:rPr>
          <w:rFonts w:hint="eastAsia" w:ascii="仿宋_GB2312" w:hAnsi="宋体" w:eastAsia="仿宋_GB2312"/>
          <w:kern w:val="0"/>
          <w:sz w:val="32"/>
          <w:szCs w:val="32"/>
          <w:lang w:val="en-US" w:eastAsia="zh-CN"/>
        </w:rPr>
        <w:t>1,983,310.42</w:t>
      </w:r>
      <w:r>
        <w:rPr>
          <w:rFonts w:hint="eastAsia" w:ascii="仿宋_GB2312" w:hAnsi="宋体" w:eastAsia="仿宋_GB2312"/>
          <w:kern w:val="0"/>
          <w:sz w:val="32"/>
          <w:szCs w:val="32"/>
        </w:rPr>
        <w:t>元。与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年相比，财政拨款收、支总计各减少</w:t>
      </w:r>
      <w:r>
        <w:rPr>
          <w:rFonts w:hint="eastAsia" w:ascii="仿宋_GB2312" w:hAnsi="宋体" w:eastAsia="仿宋_GB2312"/>
          <w:kern w:val="0"/>
          <w:sz w:val="32"/>
          <w:szCs w:val="32"/>
          <w:lang w:val="en-US" w:eastAsia="zh-CN"/>
        </w:rPr>
        <w:t>95,615.92</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21.74</w:t>
      </w:r>
      <w:r>
        <w:rPr>
          <w:rFonts w:ascii="仿宋_GB2312" w:hAnsi="宋体" w:eastAsia="仿宋_GB2312"/>
          <w:kern w:val="0"/>
          <w:sz w:val="32"/>
          <w:szCs w:val="32"/>
        </w:rPr>
        <w:t>%。</w:t>
      </w:r>
    </w:p>
    <w:p>
      <w:pPr>
        <w:spacing w:line="560" w:lineRule="exact"/>
        <w:ind w:firstLine="640" w:firstLineChars="200"/>
        <w:outlineLvl w:val="1"/>
        <w:rPr>
          <w:rFonts w:hint="eastAsia" w:ascii="黑体" w:hAnsi="宋体" w:eastAsia="黑体"/>
          <w:b w:val="0"/>
          <w:kern w:val="0"/>
          <w:sz w:val="32"/>
          <w:szCs w:val="32"/>
        </w:rPr>
      </w:pPr>
      <w:r>
        <w:rPr>
          <w:rFonts w:hint="eastAsia" w:ascii="黑体" w:hAnsi="宋体" w:eastAsia="黑体"/>
          <w:b w:val="0"/>
          <w:kern w:val="0"/>
          <w:sz w:val="32"/>
          <w:szCs w:val="32"/>
        </w:rPr>
        <w:t>五、关于201</w:t>
      </w:r>
      <w:r>
        <w:rPr>
          <w:rFonts w:hint="eastAsia" w:ascii="黑体" w:hAnsi="宋体" w:eastAsia="黑体"/>
          <w:b w:val="0"/>
          <w:kern w:val="0"/>
          <w:sz w:val="32"/>
          <w:szCs w:val="32"/>
          <w:lang w:val="en-US" w:eastAsia="zh-CN"/>
        </w:rPr>
        <w:t>7</w:t>
      </w:r>
      <w:r>
        <w:rPr>
          <w:rFonts w:hint="eastAsia" w:ascii="黑体" w:hAnsi="宋体" w:eastAsia="黑体"/>
          <w:b w:val="0"/>
          <w:kern w:val="0"/>
          <w:sz w:val="32"/>
          <w:szCs w:val="32"/>
        </w:rPr>
        <w:t>年度一般公共预算财政拨款支出决算情况说明</w:t>
      </w:r>
    </w:p>
    <w:p>
      <w:pPr>
        <w:spacing w:line="560" w:lineRule="exact"/>
        <w:ind w:firstLine="643" w:firstLineChars="200"/>
        <w:rPr>
          <w:rFonts w:hint="eastAsia"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1,042</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165</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13</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56.32</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年相比，财政拨款支出</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510,198.79</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下降</w:t>
      </w:r>
      <w:r>
        <w:rPr>
          <w:rFonts w:hint="eastAsia" w:ascii="仿宋_GB2312" w:hAnsi="宋体" w:eastAsia="仿宋_GB2312"/>
          <w:kern w:val="0"/>
          <w:sz w:val="32"/>
          <w:szCs w:val="32"/>
          <w:lang w:val="en-US" w:eastAsia="zh-CN"/>
        </w:rPr>
        <w:t>32.87</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55" w:firstLineChars="204"/>
        <w:rPr>
          <w:rFonts w:hint="eastAsia"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ascii="仿宋_GB2312" w:hAnsi="宋体" w:eastAsia="仿宋_GB2312"/>
          <w:b/>
          <w:kern w:val="0"/>
          <w:sz w:val="32"/>
          <w:szCs w:val="32"/>
        </w:rPr>
        <w:t>。</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年度财政拨款支出1,</w:t>
      </w:r>
      <w:r>
        <w:rPr>
          <w:rFonts w:hint="eastAsia" w:ascii="仿宋_GB2312" w:hAnsi="宋体" w:eastAsia="仿宋_GB2312"/>
          <w:kern w:val="0"/>
          <w:sz w:val="32"/>
          <w:szCs w:val="32"/>
          <w:lang w:val="en-US" w:eastAsia="zh-CN"/>
        </w:rPr>
        <w:t>850</w:t>
      </w:r>
      <w:r>
        <w:rPr>
          <w:rFonts w:hint="eastAsia" w:ascii="仿宋_GB2312" w:hAnsi="宋体" w:eastAsia="仿宋_GB2312"/>
          <w:kern w:val="0"/>
          <w:sz w:val="32"/>
          <w:szCs w:val="32"/>
        </w:rPr>
        <w:t>,36</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25</w:t>
      </w:r>
      <w:r>
        <w:rPr>
          <w:rFonts w:hint="eastAsia" w:ascii="仿宋_GB2312" w:hAnsi="宋体" w:eastAsia="仿宋_GB2312"/>
          <w:kern w:val="0"/>
          <w:sz w:val="32"/>
          <w:szCs w:val="32"/>
        </w:rPr>
        <w:t>元，主要用于以下方面：按支出功能分类科目说明：</w:t>
      </w:r>
      <w:r>
        <w:rPr>
          <w:rFonts w:hint="eastAsia" w:ascii="仿宋_GB2312" w:hAnsi="宋体" w:eastAsia="仿宋_GB2312"/>
          <w:kern w:val="0"/>
          <w:sz w:val="32"/>
          <w:szCs w:val="32"/>
          <w:lang w:eastAsia="zh-CN"/>
        </w:rPr>
        <w:t>一</w:t>
      </w:r>
      <w:r>
        <w:rPr>
          <w:rFonts w:hint="eastAsia" w:ascii="仿宋_GB2312" w:hAnsi="宋体" w:eastAsia="仿宋_GB2312"/>
          <w:kern w:val="0"/>
          <w:sz w:val="32"/>
          <w:szCs w:val="32"/>
        </w:rPr>
        <w:t>医疗卫生与计划生育支出</w:t>
      </w:r>
      <w:r>
        <w:rPr>
          <w:rFonts w:hint="eastAsia" w:ascii="仿宋_GB2312" w:hAnsi="宋体" w:eastAsia="仿宋_GB2312"/>
          <w:kern w:val="0"/>
          <w:sz w:val="32"/>
          <w:szCs w:val="32"/>
          <w:lang w:val="en-US" w:eastAsia="zh-CN"/>
        </w:rPr>
        <w:t>38,133.14元，</w:t>
      </w:r>
      <w:r>
        <w:rPr>
          <w:rFonts w:hint="eastAsia" w:ascii="仿宋_GB2312" w:hAnsi="宋体" w:eastAsia="仿宋_GB2312"/>
          <w:kern w:val="0"/>
          <w:sz w:val="32"/>
          <w:szCs w:val="32"/>
        </w:rPr>
        <w:t>占</w:t>
      </w:r>
      <w:r>
        <w:rPr>
          <w:rFonts w:hint="eastAsia" w:ascii="仿宋_GB2312" w:hAnsi="宋体" w:eastAsia="仿宋_GB2312"/>
          <w:kern w:val="0"/>
          <w:sz w:val="32"/>
          <w:szCs w:val="32"/>
          <w:lang w:val="en-US" w:eastAsia="zh-CN"/>
        </w:rPr>
        <w:t>2.06</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二</w:t>
      </w:r>
      <w:r>
        <w:rPr>
          <w:rFonts w:hint="eastAsia" w:ascii="仿宋_GB2312" w:hAnsi="宋体" w:eastAsia="仿宋_GB2312"/>
          <w:kern w:val="0"/>
          <w:sz w:val="32"/>
          <w:szCs w:val="32"/>
        </w:rPr>
        <w:t>农林水（类）支出1,</w:t>
      </w:r>
      <w:r>
        <w:rPr>
          <w:rFonts w:hint="eastAsia" w:ascii="仿宋_GB2312" w:hAnsi="宋体" w:eastAsia="仿宋_GB2312"/>
          <w:kern w:val="0"/>
          <w:sz w:val="32"/>
          <w:szCs w:val="32"/>
          <w:lang w:val="en-US" w:eastAsia="zh-CN"/>
        </w:rPr>
        <w:t>747,927.99</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94.46</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三</w:t>
      </w:r>
      <w:r>
        <w:rPr>
          <w:rFonts w:hint="eastAsia" w:ascii="仿宋_GB2312" w:hAnsi="宋体" w:eastAsia="仿宋_GB2312"/>
          <w:kern w:val="0"/>
          <w:sz w:val="32"/>
          <w:szCs w:val="32"/>
        </w:rPr>
        <w:t>住房保障（类）支出</w:t>
      </w:r>
      <w:r>
        <w:rPr>
          <w:rFonts w:hint="eastAsia" w:ascii="仿宋_GB2312" w:hAnsi="宋体" w:eastAsia="仿宋_GB2312"/>
          <w:kern w:val="0"/>
          <w:sz w:val="32"/>
          <w:szCs w:val="32"/>
          <w:lang w:val="en-US" w:eastAsia="zh-CN"/>
        </w:rPr>
        <w:t>64,305.12</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3.48</w:t>
      </w:r>
      <w:r>
        <w:rPr>
          <w:rFonts w:ascii="仿宋_GB2312" w:hAnsi="宋体" w:eastAsia="仿宋_GB2312"/>
          <w:kern w:val="0"/>
          <w:sz w:val="32"/>
          <w:szCs w:val="32"/>
        </w:rPr>
        <w:t>%</w:t>
      </w:r>
      <w:r>
        <w:rPr>
          <w:rFonts w:hint="eastAsia" w:ascii="仿宋_GB2312" w:hAnsi="宋体" w:eastAsia="仿宋_GB2312"/>
          <w:kern w:val="0"/>
          <w:sz w:val="32"/>
          <w:szCs w:val="32"/>
        </w:rPr>
        <w:t>。</w:t>
      </w:r>
    </w:p>
    <w:p>
      <w:pPr>
        <w:widowControl/>
        <w:spacing w:line="520" w:lineRule="exact"/>
        <w:ind w:firstLine="161" w:firstLineChars="50"/>
        <w:jc w:val="left"/>
        <w:rPr>
          <w:rFonts w:hint="eastAsia" w:ascii="仿宋_GB2312" w:hAnsi="宋体" w:eastAsia="仿宋_GB2312"/>
          <w:kern w:val="0"/>
          <w:sz w:val="32"/>
          <w:szCs w:val="32"/>
          <w:lang w:eastAsia="zh-CN"/>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年度财政拨款支出年初预算为</w:t>
      </w:r>
      <w:r>
        <w:rPr>
          <w:rFonts w:hint="eastAsia" w:ascii="仿宋_GB2312" w:hAnsi="宋体" w:eastAsia="仿宋_GB2312"/>
          <w:color w:val="auto"/>
          <w:kern w:val="0"/>
          <w:sz w:val="32"/>
          <w:szCs w:val="32"/>
          <w:lang w:val="en-US" w:eastAsia="zh-CN"/>
        </w:rPr>
        <w:t>869928.68</w:t>
      </w:r>
      <w:r>
        <w:rPr>
          <w:rFonts w:ascii="仿宋_GB2312" w:hAnsi="宋体" w:eastAsia="仿宋_GB2312"/>
          <w:kern w:val="0"/>
          <w:sz w:val="32"/>
          <w:szCs w:val="32"/>
        </w:rPr>
        <w:t>元，支出决算为</w:t>
      </w:r>
      <w:r>
        <w:rPr>
          <w:rFonts w:hint="eastAsia" w:ascii="仿宋_GB2312" w:hAnsi="宋体" w:eastAsia="仿宋_GB2312"/>
          <w:kern w:val="0"/>
          <w:sz w:val="32"/>
          <w:szCs w:val="32"/>
        </w:rPr>
        <w:t>1,</w:t>
      </w:r>
      <w:r>
        <w:rPr>
          <w:rFonts w:hint="eastAsia" w:ascii="仿宋_GB2312" w:hAnsi="宋体" w:eastAsia="仿宋_GB2312"/>
          <w:kern w:val="0"/>
          <w:sz w:val="32"/>
          <w:szCs w:val="32"/>
          <w:lang w:val="en-US" w:eastAsia="zh-CN"/>
        </w:rPr>
        <w:t>850</w:t>
      </w:r>
      <w:r>
        <w:rPr>
          <w:rFonts w:hint="eastAsia" w:ascii="仿宋_GB2312" w:hAnsi="宋体" w:eastAsia="仿宋_GB2312"/>
          <w:kern w:val="0"/>
          <w:sz w:val="32"/>
          <w:szCs w:val="32"/>
        </w:rPr>
        <w:t>,36</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25</w:t>
      </w:r>
      <w:r>
        <w:rPr>
          <w:rFonts w:ascii="仿宋_GB2312" w:hAnsi="宋体" w:eastAsia="仿宋_GB2312"/>
          <w:kern w:val="0"/>
          <w:sz w:val="32"/>
          <w:szCs w:val="32"/>
        </w:rPr>
        <w:t>元，完成年初预算的</w:t>
      </w:r>
      <w:r>
        <w:rPr>
          <w:rFonts w:hint="eastAsia" w:ascii="仿宋_GB2312" w:hAnsi="宋体" w:eastAsia="仿宋_GB2312"/>
          <w:color w:val="auto"/>
          <w:kern w:val="0"/>
          <w:sz w:val="32"/>
          <w:szCs w:val="32"/>
          <w:lang w:val="en-US" w:eastAsia="zh-CN"/>
        </w:rPr>
        <w:t>212.7</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年部门决算收入比部门预算</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980437.57</w:t>
      </w:r>
      <w:r>
        <w:rPr>
          <w:rFonts w:hint="eastAsia" w:ascii="仿宋_GB2312" w:hAnsi="仿宋_GB2312" w:eastAsia="仿宋_GB2312" w:cs="仿宋_GB2312"/>
          <w:kern w:val="0"/>
          <w:sz w:val="32"/>
          <w:szCs w:val="32"/>
        </w:rPr>
        <w:t>元。</w:t>
      </w:r>
      <w:r>
        <w:rPr>
          <w:rFonts w:ascii="仿宋_GB2312" w:hAnsi="宋体" w:eastAsia="仿宋_GB2312"/>
          <w:kern w:val="0"/>
          <w:sz w:val="32"/>
          <w:szCs w:val="32"/>
        </w:rPr>
        <w:t>决算数</w:t>
      </w:r>
      <w:r>
        <w:rPr>
          <w:rFonts w:hint="eastAsia" w:ascii="仿宋_GB2312" w:hAnsi="宋体" w:eastAsia="仿宋_GB2312"/>
          <w:kern w:val="0"/>
          <w:sz w:val="32"/>
          <w:szCs w:val="32"/>
          <w:lang w:eastAsia="zh-CN"/>
        </w:rPr>
        <w:t>大</w:t>
      </w:r>
      <w:r>
        <w:rPr>
          <w:rFonts w:hint="eastAsia" w:ascii="仿宋_GB2312" w:hAnsi="宋体" w:eastAsia="仿宋_GB2312"/>
          <w:kern w:val="0"/>
          <w:sz w:val="32"/>
          <w:szCs w:val="32"/>
        </w:rPr>
        <w:t>于</w:t>
      </w:r>
      <w:r>
        <w:rPr>
          <w:rFonts w:ascii="仿宋_GB2312" w:hAnsi="宋体" w:eastAsia="仿宋_GB2312"/>
          <w:kern w:val="0"/>
          <w:sz w:val="32"/>
          <w:szCs w:val="32"/>
        </w:rPr>
        <w:t>预算数的主要原</w:t>
      </w:r>
      <w:r>
        <w:rPr>
          <w:rFonts w:hint="eastAsia" w:ascii="仿宋_GB2312" w:hAnsi="宋体" w:eastAsia="仿宋_GB2312"/>
          <w:kern w:val="0"/>
          <w:sz w:val="32"/>
          <w:szCs w:val="32"/>
          <w:lang w:eastAsia="zh-CN"/>
        </w:rPr>
        <w:t>因：</w:t>
      </w:r>
    </w:p>
    <w:p>
      <w:pPr>
        <w:widowControl/>
        <w:spacing w:line="520" w:lineRule="exact"/>
        <w:ind w:firstLine="160" w:firstLineChars="5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基本支出比预算增加436536.45元</w:t>
      </w:r>
    </w:p>
    <w:p>
      <w:pPr>
        <w:widowControl/>
        <w:spacing w:line="520" w:lineRule="exact"/>
        <w:ind w:firstLine="160" w:firstLineChars="5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 xml:space="preserve">   基本支出增加原因：人员工资调整。</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项目支出比预算</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color w:val="000000"/>
          <w:kern w:val="0"/>
          <w:sz w:val="32"/>
          <w:szCs w:val="32"/>
          <w:lang w:val="en-US" w:eastAsia="zh-CN"/>
        </w:rPr>
        <w:t>543901.12</w:t>
      </w:r>
      <w:r>
        <w:rPr>
          <w:rFonts w:hint="eastAsia" w:ascii="仿宋_GB2312" w:hAnsi="仿宋_GB2312" w:eastAsia="仿宋_GB2312" w:cs="仿宋_GB2312"/>
          <w:kern w:val="0"/>
          <w:sz w:val="32"/>
          <w:szCs w:val="32"/>
        </w:rPr>
        <w:t>元。</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项目资金支出</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原因：</w:t>
      </w:r>
      <w:r>
        <w:rPr>
          <w:rFonts w:hint="eastAsia" w:ascii="仿宋_GB2312" w:hAnsi="仿宋_GB2312" w:eastAsia="仿宋_GB2312" w:cs="仿宋_GB2312"/>
          <w:kern w:val="0"/>
          <w:sz w:val="32"/>
          <w:szCs w:val="32"/>
          <w:lang w:eastAsia="zh-CN"/>
        </w:rPr>
        <w:t>金凤区本级新增农发项目追加配套资金。</w:t>
      </w:r>
    </w:p>
    <w:p>
      <w:pPr>
        <w:spacing w:line="560" w:lineRule="exact"/>
        <w:rPr>
          <w:rFonts w:hint="eastAsia" w:ascii="黑体" w:hAnsi="仿宋" w:eastAsia="黑体"/>
          <w:b w:val="0"/>
          <w:sz w:val="32"/>
          <w:szCs w:val="32"/>
        </w:rPr>
      </w:pPr>
      <w:r>
        <w:rPr>
          <w:rFonts w:hint="eastAsia" w:ascii="黑体" w:hAnsi="宋体" w:eastAsia="黑体"/>
          <w:b w:val="0"/>
          <w:kern w:val="0"/>
          <w:sz w:val="32"/>
          <w:szCs w:val="32"/>
          <w:lang w:val="en-US" w:eastAsia="zh-CN"/>
        </w:rPr>
        <w:t xml:space="preserve">    </w:t>
      </w:r>
      <w:r>
        <w:rPr>
          <w:rFonts w:hint="eastAsia" w:ascii="黑体" w:hAnsi="宋体" w:eastAsia="黑体"/>
          <w:b w:val="0"/>
          <w:kern w:val="0"/>
          <w:sz w:val="32"/>
          <w:szCs w:val="32"/>
        </w:rPr>
        <w:t>六、关于201</w:t>
      </w:r>
      <w:r>
        <w:rPr>
          <w:rFonts w:hint="eastAsia" w:ascii="黑体" w:hAnsi="宋体" w:eastAsia="黑体"/>
          <w:b w:val="0"/>
          <w:kern w:val="0"/>
          <w:sz w:val="32"/>
          <w:szCs w:val="32"/>
          <w:lang w:val="en-US" w:eastAsia="zh-CN"/>
        </w:rPr>
        <w:t>7</w:t>
      </w:r>
      <w:r>
        <w:rPr>
          <w:rFonts w:hint="eastAsia" w:ascii="黑体" w:hAnsi="宋体" w:eastAsia="黑体"/>
          <w:b w:val="0"/>
          <w:kern w:val="0"/>
          <w:sz w:val="32"/>
          <w:szCs w:val="32"/>
        </w:rPr>
        <w:t>年度一般公共预算财政拨款基本支出决算情况说明</w:t>
      </w:r>
      <w:r>
        <w:rPr>
          <w:rFonts w:hint="eastAsia" w:ascii="黑体" w:hAnsi="仿宋" w:eastAsia="黑体"/>
          <w:b w:val="0"/>
          <w:sz w:val="32"/>
          <w:szCs w:val="32"/>
        </w:rPr>
        <w:t>（按经济分类填列到款级科目）</w:t>
      </w:r>
    </w:p>
    <w:p>
      <w:pPr>
        <w:pStyle w:val="8"/>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1,042,165.13</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985,119.36</w:t>
      </w:r>
      <w:r>
        <w:rPr>
          <w:rFonts w:ascii="仿宋_GB2312" w:hAnsi="宋体" w:eastAsia="仿宋_GB2312"/>
          <w:sz w:val="32"/>
          <w:szCs w:val="32"/>
        </w:rPr>
        <w:t>元，公用经费</w:t>
      </w:r>
      <w:r>
        <w:rPr>
          <w:rFonts w:hint="eastAsia" w:ascii="仿宋_GB2312" w:hAnsi="宋体" w:eastAsia="仿宋_GB2312"/>
          <w:sz w:val="32"/>
          <w:szCs w:val="32"/>
          <w:lang w:val="en-US" w:eastAsia="zh-CN"/>
        </w:rPr>
        <w:t>57,045.77</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8"/>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 xml:space="preserve"> 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kern w:val="0"/>
          <w:sz w:val="32"/>
          <w:szCs w:val="32"/>
          <w:lang w:val="en-US" w:eastAsia="zh-CN"/>
        </w:rPr>
        <w:t>894,328.24</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仿宋_GB2312" w:eastAsia="仿宋_GB2312" w:cs="仿宋_GB2312"/>
          <w:color w:val="auto"/>
          <w:kern w:val="0"/>
          <w:sz w:val="24"/>
          <w:lang w:val="en-US" w:eastAsia="zh-CN"/>
        </w:rPr>
        <w:t>288699.56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47.67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机构调整人员调入，人员工资调整</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72,771.5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8.85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480" w:firstLineChars="200"/>
        <w:rPr>
          <w:rFonts w:hint="eastAsia" w:ascii="仿宋_GB2312" w:hAnsi="宋体" w:eastAsia="仿宋_GB2312" w:cs="Times New Roman"/>
          <w:color w:val="auto"/>
          <w:sz w:val="32"/>
          <w:szCs w:val="32"/>
        </w:rPr>
      </w:pPr>
      <w:r>
        <w:rPr>
          <w:rStyle w:val="10"/>
        </w:rPr>
        <w:t>2.</w:t>
      </w:r>
      <w:r>
        <w:rPr>
          <w:rFonts w:hint="eastAsia" w:ascii="仿宋_GB2312" w:hAnsi="宋体" w:eastAsia="仿宋_GB2312" w:cs="Times New Roman"/>
          <w:color w:val="auto"/>
          <w:sz w:val="32"/>
          <w:szCs w:val="32"/>
        </w:rPr>
        <w:t>商品和服务支出</w:t>
      </w:r>
      <w:r>
        <w:rPr>
          <w:rFonts w:hint="eastAsia" w:ascii="仿宋_GB2312" w:hAnsi="宋体" w:eastAsia="仿宋_GB2312" w:cs="Times New Roman"/>
          <w:color w:val="auto"/>
          <w:sz w:val="32"/>
          <w:szCs w:val="32"/>
          <w:lang w:val="en-US" w:eastAsia="zh-CN"/>
        </w:rPr>
        <w:t>57045.77</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25680.65</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val="en-US" w:eastAsia="zh-CN"/>
        </w:rPr>
        <w:t>81.88</w:t>
      </w:r>
      <w:r>
        <w:rPr>
          <w:rFonts w:hint="eastAsia" w:ascii="仿宋_GB2312" w:hAnsi="宋体" w:eastAsia="仿宋_GB2312" w:cs="Times New Roman"/>
          <w:color w:val="auto"/>
          <w:sz w:val="32"/>
          <w:szCs w:val="32"/>
        </w:rPr>
        <w:t>%，主要原因是商品服务支出增加原因</w:t>
      </w:r>
      <w:r>
        <w:rPr>
          <w:rFonts w:hint="eastAsia" w:ascii="仿宋_GB2312" w:hAnsi="宋体" w:eastAsia="仿宋_GB2312" w:cs="Times New Roman"/>
          <w:color w:val="auto"/>
          <w:sz w:val="32"/>
          <w:szCs w:val="32"/>
          <w:lang w:eastAsia="zh-CN"/>
        </w:rPr>
        <w:t>：一</w:t>
      </w:r>
      <w:r>
        <w:rPr>
          <w:rFonts w:hint="eastAsia" w:ascii="仿宋_GB2312" w:hAnsi="宋体" w:eastAsia="仿宋_GB2312" w:cs="Times New Roman"/>
          <w:color w:val="auto"/>
          <w:sz w:val="32"/>
          <w:szCs w:val="32"/>
        </w:rPr>
        <w:t>由于财政拨款收入增加，使相对应的公用支出增加</w:t>
      </w:r>
      <w:r>
        <w:rPr>
          <w:rFonts w:hint="eastAsia" w:ascii="仿宋_GB2312" w:hAnsi="宋体" w:eastAsia="仿宋_GB2312" w:cs="Times New Roman"/>
          <w:color w:val="auto"/>
          <w:sz w:val="32"/>
          <w:szCs w:val="32"/>
          <w:lang w:eastAsia="zh-CN"/>
        </w:rPr>
        <w:t>，二公务车运行维护费年初预算未计算在内</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年决算数增减少</w:t>
      </w:r>
      <w:r>
        <w:rPr>
          <w:rFonts w:hint="eastAsia" w:ascii="仿宋_GB2312" w:hAnsi="宋体" w:eastAsia="仿宋_GB2312" w:cs="Times New Roman"/>
          <w:color w:val="auto"/>
          <w:sz w:val="32"/>
          <w:szCs w:val="32"/>
          <w:lang w:val="en-US" w:eastAsia="zh-CN"/>
        </w:rPr>
        <w:t>36,118.1</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38.77</w:t>
      </w:r>
      <w:r>
        <w:rPr>
          <w:rFonts w:hint="eastAsia" w:ascii="仿宋_GB2312" w:hAnsi="宋体" w:eastAsia="仿宋_GB2312" w:cs="Times New Roman"/>
          <w:color w:val="auto"/>
          <w:sz w:val="32"/>
          <w:szCs w:val="32"/>
        </w:rPr>
        <w:t>%。</w:t>
      </w:r>
    </w:p>
    <w:p>
      <w:pPr>
        <w:pStyle w:val="8"/>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color w:val="auto"/>
          <w:sz w:val="32"/>
          <w:szCs w:val="32"/>
        </w:rPr>
        <w:t>3.</w:t>
      </w:r>
      <w:r>
        <w:rPr>
          <w:rFonts w:hint="eastAsia" w:ascii="仿宋_GB2312" w:hAnsi="宋体" w:eastAsia="仿宋_GB2312" w:cs="Times New Roman"/>
          <w:color w:val="auto"/>
          <w:sz w:val="32"/>
          <w:szCs w:val="32"/>
        </w:rPr>
        <w:t>对个人和家庭的补助</w:t>
      </w:r>
      <w:r>
        <w:rPr>
          <w:rFonts w:hint="eastAsia" w:ascii="仿宋_GB2312" w:hAnsi="宋体" w:eastAsia="仿宋_GB2312" w:cs="Times New Roman"/>
          <w:color w:val="auto"/>
          <w:sz w:val="32"/>
          <w:szCs w:val="32"/>
          <w:lang w:val="en-US" w:eastAsia="zh-CN"/>
        </w:rPr>
        <w:t>90,791.12</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31726.16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 xml:space="preserve"> 53.71</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工资调整，住房公积金，社会各项保险费增加</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15,565.62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17.14</w:t>
      </w:r>
      <w:r>
        <w:rPr>
          <w:rFonts w:hint="eastAsia" w:ascii="仿宋_GB2312" w:hAnsi="宋体" w:eastAsia="仿宋_GB2312" w:cs="Times New Roman"/>
          <w:color w:val="auto"/>
          <w:sz w:val="32"/>
          <w:szCs w:val="32"/>
        </w:rPr>
        <w:t>%。</w:t>
      </w:r>
    </w:p>
    <w:p>
      <w:pPr>
        <w:pStyle w:val="8"/>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4.其他资本性支出</w:t>
      </w:r>
      <w:r>
        <w:rPr>
          <w:rFonts w:hint="eastAsia" w:ascii="仿宋_GB2312" w:hAnsi="宋体" w:eastAsia="仿宋_GB2312" w:cs="Times New Roman"/>
          <w:color w:val="auto"/>
          <w:sz w:val="32"/>
          <w:szCs w:val="32"/>
          <w:lang w:val="en-US" w:eastAsia="zh-CN"/>
        </w:rPr>
        <w:t>789426.56</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525126.56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198.68</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产生发农项目本级配套资金，金凤区本级新增项目</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w:t>
      </w:r>
      <w:r>
        <w:rPr>
          <w:rFonts w:hint="eastAsia" w:ascii="仿宋_GB2312" w:hAnsi="宋体" w:eastAsia="仿宋_GB2312" w:cs="Times New Roman"/>
          <w:color w:val="auto"/>
          <w:sz w:val="32"/>
          <w:szCs w:val="32"/>
          <w:lang w:eastAsia="zh-CN"/>
        </w:rPr>
        <w:t>增加</w:t>
      </w:r>
      <w:r>
        <w:rPr>
          <w:rFonts w:hint="eastAsia" w:ascii="仿宋_GB2312" w:eastAsia="仿宋_GB2312" w:cs="仿宋_GB2312"/>
          <w:color w:val="auto"/>
          <w:sz w:val="32"/>
          <w:szCs w:val="32"/>
          <w:lang w:val="en-US" w:eastAsia="zh-CN"/>
        </w:rPr>
        <w:t>327008.69</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70.71</w:t>
      </w:r>
      <w:r>
        <w:rPr>
          <w:rFonts w:hint="eastAsia" w:ascii="仿宋_GB2312" w:hAnsi="宋体" w:eastAsia="仿宋_GB2312" w:cs="Times New Roman"/>
          <w:color w:val="auto"/>
          <w:sz w:val="32"/>
          <w:szCs w:val="32"/>
        </w:rPr>
        <w:t>%。</w:t>
      </w:r>
    </w:p>
    <w:p>
      <w:pPr>
        <w:spacing w:line="560" w:lineRule="exact"/>
        <w:ind w:firstLine="640" w:firstLineChars="200"/>
        <w:outlineLvl w:val="1"/>
        <w:rPr>
          <w:rFonts w:hint="eastAsia" w:ascii="黑体" w:hAnsi="宋体" w:eastAsia="黑体"/>
          <w:b w:val="0"/>
          <w:color w:val="auto"/>
          <w:kern w:val="0"/>
          <w:sz w:val="32"/>
          <w:szCs w:val="32"/>
        </w:rPr>
      </w:pPr>
      <w:r>
        <w:rPr>
          <w:rFonts w:hint="eastAsia" w:ascii="黑体" w:hAnsi="宋体" w:eastAsia="黑体"/>
          <w:b w:val="0"/>
          <w:color w:val="auto"/>
          <w:kern w:val="0"/>
          <w:sz w:val="32"/>
          <w:szCs w:val="32"/>
        </w:rPr>
        <w:t>七、关于201</w:t>
      </w:r>
      <w:r>
        <w:rPr>
          <w:rFonts w:hint="eastAsia" w:ascii="黑体" w:hAnsi="宋体" w:eastAsia="黑体"/>
          <w:b w:val="0"/>
          <w:color w:val="auto"/>
          <w:kern w:val="0"/>
          <w:sz w:val="32"/>
          <w:szCs w:val="32"/>
          <w:lang w:val="en-US" w:eastAsia="zh-CN"/>
        </w:rPr>
        <w:t>7</w:t>
      </w:r>
      <w:r>
        <w:rPr>
          <w:rFonts w:hint="eastAsia" w:ascii="黑体" w:hAnsi="宋体" w:eastAsia="黑体"/>
          <w:b w:val="0"/>
          <w:color w:val="auto"/>
          <w:kern w:val="0"/>
          <w:sz w:val="32"/>
          <w:szCs w:val="32"/>
        </w:rPr>
        <w:t>年度一般公共预算财政拨款“三公”经费支出决算情况说明</w:t>
      </w:r>
    </w:p>
    <w:p>
      <w:pPr>
        <w:autoSpaceDE w:val="0"/>
        <w:autoSpaceDN w:val="0"/>
        <w:adjustRightInd w:val="0"/>
        <w:spacing w:line="560" w:lineRule="exact"/>
        <w:ind w:left="477" w:leftChars="227" w:firstLine="154" w:firstLineChars="48"/>
        <w:jc w:val="left"/>
        <w:rPr>
          <w:rFonts w:hint="eastAsia" w:ascii="楷体_GB2312" w:hAnsi="宋体" w:eastAsia="楷体_GB2312"/>
          <w:b/>
          <w:color w:val="auto"/>
          <w:kern w:val="0"/>
          <w:sz w:val="32"/>
          <w:szCs w:val="32"/>
        </w:rPr>
      </w:pPr>
      <w:r>
        <w:rPr>
          <w:rFonts w:hint="eastAsia" w:ascii="楷体_GB2312" w:hAnsi="宋体" w:eastAsia="楷体_GB2312"/>
          <w:b/>
          <w:color w:val="auto"/>
          <w:kern w:val="0"/>
          <w:sz w:val="32"/>
          <w:szCs w:val="32"/>
        </w:rPr>
        <w:t>（一）“三公”经费财政拨款支出决算总体情况说明</w:t>
      </w:r>
    </w:p>
    <w:p>
      <w:pPr>
        <w:autoSpaceDE w:val="0"/>
        <w:autoSpaceDN w:val="0"/>
        <w:adjustRightInd w:val="0"/>
        <w:spacing w:line="560" w:lineRule="exact"/>
        <w:ind w:left="477" w:leftChars="227" w:firstLine="154" w:firstLineChars="48"/>
        <w:jc w:val="left"/>
        <w:rPr>
          <w:rFonts w:hint="eastAsia" w:ascii="楷体_GB2312" w:hAnsi="宋体" w:eastAsia="楷体_GB2312"/>
          <w:b/>
          <w:kern w:val="0"/>
          <w:sz w:val="32"/>
          <w:szCs w:val="32"/>
        </w:rPr>
      </w:pPr>
    </w:p>
    <w:p>
      <w:pPr>
        <w:autoSpaceDE w:val="0"/>
        <w:autoSpaceDN w:val="0"/>
        <w:adjustRightInd w:val="0"/>
        <w:spacing w:line="560" w:lineRule="exact"/>
        <w:ind w:left="2" w:leftChars="1"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年度“三公”经费财政拨款支出预算为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25256.48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超出</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%，其中：公务用车运行费支出决算为</w:t>
      </w:r>
      <w:r>
        <w:rPr>
          <w:rFonts w:hint="eastAsia" w:ascii="仿宋_GB2312" w:hAnsi="仿宋_GB2312" w:eastAsia="仿宋_GB2312" w:cs="仿宋_GB2312"/>
          <w:i w:val="0"/>
          <w:color w:val="000000"/>
          <w:kern w:val="0"/>
          <w:sz w:val="32"/>
          <w:szCs w:val="32"/>
          <w:u w:val="none"/>
          <w:lang w:val="en-US" w:eastAsia="zh-CN" w:bidi="ar"/>
        </w:rPr>
        <w:t>25256.48</w:t>
      </w:r>
      <w:r>
        <w:rPr>
          <w:rFonts w:hint="eastAsia" w:ascii="仿宋_GB2312" w:hAnsi="仿宋_GB2312" w:eastAsia="仿宋_GB2312" w:cs="仿宋_GB2312"/>
          <w:kern w:val="0"/>
          <w:sz w:val="32"/>
          <w:szCs w:val="32"/>
        </w:rPr>
        <w:t>元；201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年度“三公”经费支出决算数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公务车运行维护费未做预算</w:t>
      </w:r>
      <w:r>
        <w:rPr>
          <w:rFonts w:hint="eastAsia" w:ascii="仿宋_GB2312" w:hAnsi="仿宋_GB2312" w:eastAsia="仿宋_GB2312" w:cs="仿宋_GB2312"/>
          <w:color w:val="000000"/>
          <w:kern w:val="0"/>
          <w:sz w:val="32"/>
          <w:szCs w:val="32"/>
          <w:lang w:bidi="ar"/>
        </w:rPr>
        <w:t>，本单位没有车辆编制，费用为借用其他单位车辆所</w:t>
      </w:r>
      <w:r>
        <w:rPr>
          <w:rFonts w:hint="eastAsia" w:ascii="仿宋_GB2312" w:hAnsi="仿宋_GB2312" w:eastAsia="仿宋_GB2312" w:cs="仿宋_GB2312"/>
          <w:color w:val="000000"/>
          <w:kern w:val="0"/>
          <w:sz w:val="32"/>
          <w:szCs w:val="32"/>
          <w:lang w:eastAsia="zh-CN" w:bidi="ar"/>
        </w:rPr>
        <w:t>产生费用，</w:t>
      </w:r>
      <w:r>
        <w:rPr>
          <w:rFonts w:hint="eastAsia" w:ascii="仿宋_GB2312" w:hAnsi="仿宋_GB2312" w:eastAsia="仿宋_GB2312" w:cs="仿宋_GB2312"/>
          <w:color w:val="000000"/>
          <w:sz w:val="32"/>
          <w:szCs w:val="32"/>
          <w:lang w:bidi="ar"/>
        </w:rPr>
        <w:t>与201</w:t>
      </w:r>
      <w:r>
        <w:rPr>
          <w:rFonts w:hint="eastAsia" w:ascii="仿宋_GB2312" w:hAnsi="仿宋_GB2312" w:eastAsia="仿宋_GB2312" w:cs="仿宋_GB2312"/>
          <w:color w:val="000000"/>
          <w:sz w:val="32"/>
          <w:szCs w:val="32"/>
          <w:lang w:val="en-US" w:eastAsia="zh-CN" w:bidi="ar"/>
        </w:rPr>
        <w:t>6</w:t>
      </w:r>
      <w:r>
        <w:rPr>
          <w:rFonts w:hint="eastAsia" w:ascii="仿宋_GB2312" w:hAnsi="仿宋_GB2312" w:eastAsia="仿宋_GB2312" w:cs="仿宋_GB2312"/>
          <w:color w:val="000000"/>
          <w:sz w:val="32"/>
          <w:szCs w:val="32"/>
          <w:lang w:bidi="ar"/>
        </w:rPr>
        <w:t>年决算数对比</w:t>
      </w:r>
      <w:r>
        <w:rPr>
          <w:rFonts w:hint="eastAsia" w:ascii="仿宋_GB2312" w:hAnsi="仿宋_GB2312" w:eastAsia="仿宋_GB2312" w:cs="仿宋_GB2312"/>
          <w:color w:val="000000"/>
          <w:sz w:val="32"/>
          <w:szCs w:val="32"/>
          <w:lang w:eastAsia="zh-CN" w:bidi="ar"/>
        </w:rPr>
        <w:t>增加</w:t>
      </w:r>
      <w:r>
        <w:rPr>
          <w:rFonts w:hint="eastAsia" w:ascii="仿宋_GB2312" w:hAnsi="仿宋_GB2312" w:eastAsia="仿宋_GB2312" w:cs="仿宋_GB2312"/>
          <w:color w:val="000000"/>
          <w:sz w:val="32"/>
          <w:szCs w:val="32"/>
          <w:lang w:bidi="ar"/>
        </w:rPr>
        <w:t xml:space="preserve"> </w:t>
      </w:r>
      <w:r>
        <w:rPr>
          <w:rFonts w:hint="eastAsia" w:ascii="仿宋_GB2312" w:hAnsi="仿宋_GB2312" w:eastAsia="仿宋_GB2312" w:cs="仿宋_GB2312"/>
          <w:color w:val="000000"/>
          <w:kern w:val="0"/>
          <w:sz w:val="32"/>
          <w:szCs w:val="32"/>
          <w:lang w:val="en-US" w:eastAsia="zh-CN" w:bidi="ar"/>
        </w:rPr>
        <w:t>8176.08</w:t>
      </w:r>
      <w:r>
        <w:rPr>
          <w:rFonts w:hint="eastAsia" w:ascii="仿宋_GB2312" w:hAnsi="仿宋_GB2312" w:eastAsia="仿宋_GB2312" w:cs="仿宋_GB2312"/>
          <w:color w:val="000000"/>
          <w:sz w:val="32"/>
          <w:szCs w:val="32"/>
          <w:lang w:bidi="ar"/>
        </w:rPr>
        <w:t xml:space="preserve"> 元，原因是 </w:t>
      </w:r>
      <w:r>
        <w:rPr>
          <w:rFonts w:hint="eastAsia" w:ascii="仿宋_GB2312" w:hAnsi="仿宋_GB2312" w:eastAsia="仿宋_GB2312" w:cs="仿宋_GB2312"/>
          <w:color w:val="000000"/>
          <w:sz w:val="32"/>
          <w:szCs w:val="32"/>
          <w:lang w:eastAsia="zh-CN" w:bidi="ar"/>
        </w:rPr>
        <w:t>所借用车辆使用年限较长维修维护费用增加</w:t>
      </w:r>
      <w:r>
        <w:rPr>
          <w:rFonts w:hint="eastAsia" w:ascii="仿宋_GB2312" w:hAnsi="仿宋_GB2312" w:eastAsia="仿宋_GB2312" w:cs="仿宋_GB2312"/>
          <w:color w:val="000000"/>
          <w:kern w:val="0"/>
          <w:sz w:val="32"/>
          <w:szCs w:val="32"/>
          <w:lang w:bidi="ar"/>
        </w:rPr>
        <w:t>，本单位没有车辆编制，费用为借用其他单位车辆所产生</w:t>
      </w:r>
      <w:r>
        <w:rPr>
          <w:rFonts w:hint="eastAsia" w:ascii="仿宋_GB2312" w:hAnsi="仿宋_GB2312" w:eastAsia="仿宋_GB2312" w:cs="仿宋_GB2312"/>
          <w:color w:val="000000"/>
          <w:kern w:val="0"/>
          <w:sz w:val="32"/>
          <w:szCs w:val="32"/>
          <w:lang w:eastAsia="zh-CN" w:bidi="ar"/>
        </w:rPr>
        <w:t>。</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本年度没有产生公务接待费用。</w:t>
      </w:r>
      <w:bookmarkStart w:id="0" w:name="_GoBack"/>
      <w:bookmarkEnd w:id="0"/>
    </w:p>
    <w:p>
      <w:pPr>
        <w:spacing w:line="560" w:lineRule="exact"/>
        <w:ind w:firstLine="640" w:firstLineChars="200"/>
        <w:outlineLvl w:val="1"/>
        <w:rPr>
          <w:rFonts w:hint="eastAsia" w:ascii="黑体" w:hAnsi="宋体" w:eastAsia="黑体"/>
          <w:b w:val="0"/>
          <w:kern w:val="0"/>
          <w:sz w:val="32"/>
          <w:szCs w:val="32"/>
        </w:rPr>
      </w:pPr>
      <w:r>
        <w:rPr>
          <w:rFonts w:hint="eastAsia" w:ascii="黑体" w:hAnsi="宋体" w:eastAsia="黑体"/>
          <w:b w:val="0"/>
          <w:kern w:val="0"/>
          <w:sz w:val="32"/>
          <w:szCs w:val="32"/>
        </w:rPr>
        <w:t>八、关于201</w:t>
      </w:r>
      <w:r>
        <w:rPr>
          <w:rFonts w:hint="eastAsia" w:ascii="黑体" w:hAnsi="宋体" w:eastAsia="黑体"/>
          <w:b w:val="0"/>
          <w:kern w:val="0"/>
          <w:sz w:val="32"/>
          <w:szCs w:val="32"/>
          <w:lang w:val="en-US" w:eastAsia="zh-CN"/>
        </w:rPr>
        <w:t>7</w:t>
      </w:r>
      <w:r>
        <w:rPr>
          <w:rFonts w:hint="eastAsia" w:ascii="黑体" w:hAnsi="宋体" w:eastAsia="黑体"/>
          <w:b w:val="0"/>
          <w:kern w:val="0"/>
          <w:sz w:val="32"/>
          <w:szCs w:val="32"/>
        </w:rPr>
        <w:t>年度政府性基金预算财政拨款收入支出决算情况说明</w:t>
      </w:r>
    </w:p>
    <w:p>
      <w:pPr>
        <w:pStyle w:val="8"/>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此项无说明</w:t>
      </w:r>
      <w:r>
        <w:rPr>
          <w:rFonts w:ascii="仿宋_GB2312" w:hAnsi="宋体" w:eastAsia="仿宋_GB2312" w:cs="Times New Roman"/>
          <w:color w:val="auto"/>
          <w:sz w:val="32"/>
          <w:szCs w:val="32"/>
        </w:rPr>
        <w:t xml:space="preserve"> </w:t>
      </w:r>
    </w:p>
    <w:p>
      <w:pPr>
        <w:numPr>
          <w:ilvl w:val="0"/>
          <w:numId w:val="3"/>
        </w:numPr>
        <w:spacing w:line="560" w:lineRule="exact"/>
        <w:ind w:firstLine="640" w:firstLineChars="200"/>
        <w:outlineLvl w:val="1"/>
        <w:rPr>
          <w:rFonts w:hint="eastAsia" w:ascii="黑体" w:hAnsi="宋体" w:eastAsia="黑体"/>
          <w:b w:val="0"/>
          <w:kern w:val="0"/>
          <w:sz w:val="32"/>
          <w:szCs w:val="32"/>
        </w:rPr>
      </w:pPr>
      <w:r>
        <w:rPr>
          <w:rFonts w:hint="eastAsia" w:ascii="黑体" w:hAnsi="宋体" w:eastAsia="黑体"/>
          <w:b w:val="0"/>
          <w:kern w:val="0"/>
          <w:sz w:val="32"/>
          <w:szCs w:val="32"/>
        </w:rPr>
        <w:t>其他重要事项的情况说明</w:t>
      </w:r>
    </w:p>
    <w:p>
      <w:pPr>
        <w:pStyle w:val="8"/>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此项无说明</w:t>
      </w:r>
      <w:r>
        <w:rPr>
          <w:rFonts w:ascii="仿宋_GB2312" w:hAnsi="宋体" w:eastAsia="仿宋_GB2312" w:cs="Times New Roman"/>
          <w:color w:val="auto"/>
          <w:sz w:val="32"/>
          <w:szCs w:val="32"/>
        </w:rPr>
        <w:t xml:space="preserve"> </w:t>
      </w:r>
    </w:p>
    <w:p>
      <w:pPr>
        <w:numPr>
          <w:ilvl w:val="0"/>
          <w:numId w:val="0"/>
        </w:numPr>
        <w:spacing w:line="560" w:lineRule="exact"/>
        <w:outlineLvl w:val="1"/>
        <w:rPr>
          <w:rFonts w:hint="eastAsia" w:ascii="黑体" w:hAnsi="宋体" w:eastAsia="黑体"/>
          <w:b w:val="0"/>
          <w:kern w:val="0"/>
          <w:sz w:val="32"/>
          <w:szCs w:val="32"/>
        </w:rPr>
      </w:pPr>
    </w:p>
    <w:p>
      <w:pPr>
        <w:spacing w:line="560" w:lineRule="exact"/>
        <w:ind w:firstLine="643" w:firstLineChars="200"/>
        <w:outlineLvl w:val="1"/>
        <w:rPr>
          <w:rFonts w:hint="eastAsia"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hint="eastAsia" w:ascii="仿宋_GB2312" w:hAnsi="宋体" w:eastAsia="仿宋_GB2312"/>
          <w:kern w:val="0"/>
          <w:sz w:val="32"/>
          <w:szCs w:val="32"/>
        </w:rPr>
      </w:pPr>
      <w:r>
        <w:rPr>
          <w:rFonts w:ascii="仿宋_GB2312" w:hAnsi="宋体" w:eastAsia="仿宋_GB2312"/>
          <w:kern w:val="0"/>
          <w:sz w:val="32"/>
          <w:szCs w:val="32"/>
        </w:rPr>
        <w:t>截至201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年12月31日，</w:t>
      </w:r>
      <w:r>
        <w:rPr>
          <w:rFonts w:hint="eastAsia" w:ascii="仿宋_GB2312" w:hAnsi="宋体" w:eastAsia="仿宋_GB2312"/>
          <w:kern w:val="0"/>
          <w:sz w:val="32"/>
          <w:szCs w:val="32"/>
        </w:rPr>
        <w:t>本部门</w:t>
      </w:r>
      <w:r>
        <w:rPr>
          <w:rFonts w:ascii="仿宋_GB2312" w:hAnsi="宋体" w:eastAsia="仿宋_GB2312"/>
          <w:kern w:val="0"/>
          <w:sz w:val="32"/>
          <w:szCs w:val="32"/>
        </w:rPr>
        <w:t>共有车辆</w:t>
      </w:r>
      <w:r>
        <w:rPr>
          <w:rFonts w:hint="eastAsia" w:ascii="仿宋_GB2312" w:hAnsi="宋体" w:eastAsia="仿宋_GB2312"/>
          <w:kern w:val="0"/>
          <w:sz w:val="32"/>
          <w:szCs w:val="32"/>
          <w:lang w:eastAsia="zh-CN"/>
        </w:rPr>
        <w:t>一</w:t>
      </w:r>
      <w:r>
        <w:rPr>
          <w:rFonts w:ascii="仿宋_GB2312" w:hAnsi="宋体" w:eastAsia="仿宋_GB2312"/>
          <w:kern w:val="0"/>
          <w:sz w:val="32"/>
          <w:szCs w:val="32"/>
        </w:rPr>
        <w:t>辆，其中：一般公务用车</w:t>
      </w:r>
      <w:r>
        <w:rPr>
          <w:rFonts w:hint="eastAsia" w:ascii="仿宋_GB2312" w:hAnsi="宋体" w:eastAsia="仿宋_GB2312"/>
          <w:kern w:val="0"/>
          <w:sz w:val="32"/>
          <w:szCs w:val="32"/>
          <w:lang w:eastAsia="zh-CN"/>
        </w:rPr>
        <w:t>一</w:t>
      </w:r>
      <w:r>
        <w:rPr>
          <w:rFonts w:ascii="仿宋_GB2312" w:hAnsi="宋体" w:eastAsia="仿宋_GB2312"/>
          <w:kern w:val="0"/>
          <w:sz w:val="32"/>
          <w:szCs w:val="32"/>
        </w:rPr>
        <w:t>辆</w:t>
      </w:r>
    </w:p>
    <w:p>
      <w:pPr>
        <w:spacing w:line="560" w:lineRule="exact"/>
        <w:ind w:firstLine="643" w:firstLineChars="200"/>
        <w:outlineLvl w:val="1"/>
        <w:rPr>
          <w:rFonts w:hint="eastAsia" w:ascii="楷体_GB2312" w:hAnsi="宋体" w:eastAsia="楷体_GB2312"/>
          <w:b/>
          <w:kern w:val="0"/>
          <w:sz w:val="32"/>
          <w:szCs w:val="32"/>
        </w:rPr>
      </w:pPr>
      <w:r>
        <w:rPr>
          <w:rFonts w:hint="eastAsia" w:ascii="楷体_GB2312" w:hAnsi="宋体" w:eastAsia="楷体_GB2312"/>
          <w:b/>
          <w:kern w:val="0"/>
          <w:sz w:val="32"/>
          <w:szCs w:val="32"/>
        </w:rPr>
        <w:t>（四）预算绩效管理工作开展情况</w:t>
      </w:r>
    </w:p>
    <w:p>
      <w:pPr>
        <w:spacing w:line="560" w:lineRule="exact"/>
        <w:ind w:firstLine="643" w:firstLineChars="200"/>
        <w:outlineLvl w:val="1"/>
        <w:rPr>
          <w:ins w:id="35" w:author="石磊" w:date="2017-08-01T15:28:00Z"/>
          <w:rFonts w:hint="eastAsia" w:ascii="仿宋_GB2312" w:hAnsi="宋体" w:eastAsia="仿宋_GB2312"/>
          <w:kern w:val="0"/>
          <w:sz w:val="32"/>
          <w:szCs w:val="32"/>
        </w:rPr>
      </w:pPr>
      <w:r>
        <w:rPr>
          <w:rFonts w:hint="eastAsia" w:ascii="仿宋_GB2312" w:hAnsi="宋体" w:eastAsia="仿宋_GB2312"/>
          <w:b/>
          <w:kern w:val="0"/>
          <w:sz w:val="32"/>
          <w:szCs w:val="32"/>
        </w:rPr>
        <w:t>2.部门决算中项目绩效自评结果。</w:t>
      </w:r>
      <w:r>
        <w:rPr>
          <w:rFonts w:ascii="仿宋_GB2312" w:hAnsi="宋体" w:eastAsia="仿宋_GB2312"/>
          <w:kern w:val="0"/>
          <w:sz w:val="32"/>
          <w:szCs w:val="32"/>
        </w:rPr>
        <w:t xml:space="preserve"> </w:t>
      </w:r>
      <w:r>
        <w:rPr>
          <w:rFonts w:hint="eastAsia" w:ascii="仿宋_GB2312" w:hAnsi="宋体" w:eastAsia="仿宋_GB2312"/>
          <w:kern w:val="0"/>
          <w:sz w:val="32"/>
          <w:szCs w:val="32"/>
          <w:lang w:eastAsia="zh-CN"/>
        </w:rPr>
        <w:t>金凤区农发办</w:t>
      </w:r>
      <w:r>
        <w:rPr>
          <w:rFonts w:hint="eastAsia" w:ascii="仿宋_GB2312" w:hAnsi="宋体" w:eastAsia="仿宋_GB2312"/>
          <w:kern w:val="0"/>
          <w:sz w:val="32"/>
          <w:szCs w:val="32"/>
        </w:rPr>
        <w:t>今年在部门决算中增加</w:t>
      </w:r>
      <w:r>
        <w:rPr>
          <w:rFonts w:ascii="仿宋_GB2312" w:hAnsi="宋体" w:eastAsia="仿宋_GB2312"/>
          <w:kern w:val="0"/>
          <w:sz w:val="32"/>
          <w:szCs w:val="32"/>
        </w:rPr>
        <w:t>“</w:t>
      </w:r>
      <w:r>
        <w:rPr>
          <w:rFonts w:hint="eastAsia" w:ascii="仿宋_GB2312" w:hAnsi="宋体" w:eastAsia="仿宋_GB2312"/>
          <w:kern w:val="0"/>
          <w:sz w:val="32"/>
          <w:szCs w:val="32"/>
          <w:lang w:eastAsia="zh-CN"/>
        </w:rPr>
        <w:t>部门决算量化评价</w:t>
      </w:r>
      <w:r>
        <w:rPr>
          <w:rFonts w:ascii="仿宋_GB2312" w:hAnsi="宋体" w:eastAsia="仿宋_GB2312"/>
          <w:kern w:val="0"/>
          <w:sz w:val="32"/>
          <w:szCs w:val="32"/>
        </w:rPr>
        <w:t>”</w:t>
      </w:r>
      <w:r>
        <w:rPr>
          <w:rFonts w:hint="eastAsia" w:ascii="仿宋_GB2312" w:hAnsi="宋体" w:eastAsia="仿宋_GB2312"/>
          <w:kern w:val="0"/>
          <w:sz w:val="32"/>
          <w:szCs w:val="32"/>
        </w:rPr>
        <w:t>项目绩效评价结果。根据年初设定的绩效目标，</w:t>
      </w:r>
      <w:r>
        <w:rPr>
          <w:rFonts w:ascii="仿宋_GB2312" w:hAnsi="宋体" w:eastAsia="仿宋_GB2312"/>
          <w:kern w:val="0"/>
          <w:sz w:val="32"/>
          <w:szCs w:val="32"/>
        </w:rPr>
        <w:t>“</w:t>
      </w:r>
      <w:r>
        <w:rPr>
          <w:rFonts w:hint="eastAsia" w:ascii="仿宋_GB2312" w:hAnsi="宋体" w:eastAsia="仿宋_GB2312"/>
          <w:kern w:val="0"/>
          <w:sz w:val="32"/>
          <w:szCs w:val="32"/>
          <w:lang w:eastAsia="zh-CN"/>
        </w:rPr>
        <w:t>预算执行</w:t>
      </w:r>
      <w:r>
        <w:rPr>
          <w:rFonts w:ascii="仿宋_GB2312" w:hAnsi="宋体" w:eastAsia="仿宋_GB2312"/>
          <w:kern w:val="0"/>
          <w:sz w:val="32"/>
          <w:szCs w:val="32"/>
        </w:rPr>
        <w:t>”</w:t>
      </w:r>
      <w:r>
        <w:rPr>
          <w:rFonts w:hint="eastAsia" w:ascii="仿宋_GB2312" w:hAnsi="宋体" w:eastAsia="仿宋_GB2312"/>
          <w:kern w:val="0"/>
          <w:sz w:val="32"/>
          <w:szCs w:val="32"/>
        </w:rPr>
        <w:t>项目自评得分为</w:t>
      </w:r>
      <w:r>
        <w:rPr>
          <w:rFonts w:hint="eastAsia" w:ascii="仿宋_GB2312" w:hAnsi="宋体" w:eastAsia="仿宋_GB2312"/>
          <w:kern w:val="0"/>
          <w:sz w:val="32"/>
          <w:szCs w:val="32"/>
          <w:lang w:val="en-US" w:eastAsia="zh-CN"/>
        </w:rPr>
        <w:t>79</w:t>
      </w:r>
      <w:r>
        <w:rPr>
          <w:rFonts w:hint="eastAsia" w:ascii="仿宋_GB2312" w:hAnsi="宋体" w:eastAsia="仿宋_GB2312"/>
          <w:kern w:val="0"/>
          <w:sz w:val="32"/>
          <w:szCs w:val="32"/>
        </w:rPr>
        <w:t>分。发现的主要问题：</w:t>
      </w:r>
      <w:r>
        <w:rPr>
          <w:rFonts w:hint="eastAsia" w:ascii="仿宋_GB2312" w:hAnsi="宋体" w:eastAsia="仿宋_GB2312"/>
          <w:kern w:val="0"/>
          <w:sz w:val="32"/>
          <w:szCs w:val="32"/>
          <w:lang w:eastAsia="zh-CN"/>
        </w:rPr>
        <w:t>预算差额较大</w:t>
      </w:r>
      <w:r>
        <w:rPr>
          <w:rFonts w:hint="eastAsia" w:ascii="仿宋_GB2312" w:hAnsi="宋体" w:eastAsia="仿宋_GB2312"/>
          <w:kern w:val="0"/>
          <w:sz w:val="32"/>
          <w:szCs w:val="32"/>
        </w:rPr>
        <w:t>。下一步改进措施：</w:t>
      </w:r>
      <w:r>
        <w:rPr>
          <w:rFonts w:hint="eastAsia" w:ascii="仿宋_GB2312" w:hAnsi="宋体" w:eastAsia="仿宋_GB2312"/>
          <w:kern w:val="0"/>
          <w:sz w:val="32"/>
          <w:szCs w:val="32"/>
          <w:lang w:eastAsia="zh-CN"/>
        </w:rPr>
        <w:t>做到精准预算，严格执行预算</w:t>
      </w:r>
      <w:r>
        <w:rPr>
          <w:rFonts w:hint="eastAsia" w:ascii="仿宋_GB2312" w:hAnsi="宋体" w:eastAsia="仿宋_GB2312"/>
          <w:kern w:val="0"/>
          <w:sz w:val="32"/>
          <w:szCs w:val="32"/>
        </w:rPr>
        <w:t>。</w:t>
      </w:r>
    </w:p>
    <w:p>
      <w:pPr>
        <w:numPr>
          <w:ins w:id="36" w:author="石磊" w:date="2017-08-01T15:28:00Z"/>
        </w:numPr>
        <w:spacing w:line="560" w:lineRule="exact"/>
        <w:ind w:firstLine="640" w:firstLineChars="200"/>
        <w:outlineLvl w:val="1"/>
        <w:rPr>
          <w:ins w:id="37" w:author="石磊" w:date="2017-08-01T15:11:00Z"/>
          <w:rFonts w:hint="eastAsia" w:ascii="仿宋_GB2312" w:hAnsi="宋体" w:eastAsia="仿宋_GB2312"/>
          <w:kern w:val="0"/>
          <w:sz w:val="32"/>
          <w:szCs w:val="32"/>
        </w:rPr>
      </w:pPr>
    </w:p>
    <w:p>
      <w:pPr>
        <w:spacing w:line="56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spacing w:line="560" w:lineRule="exact"/>
        <w:ind w:firstLine="431" w:firstLineChars="98"/>
        <w:jc w:val="center"/>
        <w:outlineLvl w:val="1"/>
        <w:rPr>
          <w:rFonts w:hint="eastAsia" w:ascii="方正小标宋_GBK" w:hAnsi="宋体" w:eastAsia="方正小标宋_GBK"/>
          <w:b w:val="0"/>
          <w:kern w:val="0"/>
          <w:sz w:val="44"/>
          <w:szCs w:val="44"/>
        </w:rPr>
      </w:pP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一、支出功能分类科目编码、名称</w:t>
      </w:r>
      <w:r>
        <w:rPr>
          <w:rFonts w:hint="eastAsia" w:ascii="仿宋_GB2312" w:hAnsi="仿宋" w:eastAsia="仿宋_GB2312"/>
          <w:sz w:val="32"/>
          <w:szCs w:val="32"/>
        </w:rPr>
        <w:t>：按照《201</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年政府收支分类科目》“类”、“款”、“项”的编码和名称填列</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二、年初结转和结余</w:t>
      </w:r>
      <w:r>
        <w:rPr>
          <w:rFonts w:hint="eastAsia" w:ascii="仿宋_GB2312" w:hAnsi="仿宋" w:eastAsia="仿宋_GB2312"/>
          <w:sz w:val="32"/>
          <w:szCs w:val="32"/>
        </w:rPr>
        <w:t>：是指单位上年结转本年使用的基本支出结转、项目支出结转和结余和经营结余。</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三、基本支出结转</w:t>
      </w:r>
      <w:r>
        <w:rPr>
          <w:rFonts w:hint="eastAsia" w:ascii="仿宋_GB2312" w:hAnsi="仿宋" w:eastAsia="仿宋_GB2312"/>
          <w:sz w:val="32"/>
          <w:szCs w:val="32"/>
        </w:rPr>
        <w:t>：是指单位基本支出收支相抵后结转本年使用的累计余额，包括事业单位未转入事业基金的基本支出结转。</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四、项目支出结转和结余</w:t>
      </w:r>
      <w:r>
        <w:rPr>
          <w:rFonts w:hint="eastAsia" w:ascii="仿宋_GB2312" w:hAnsi="仿宋" w:eastAsia="仿宋_GB2312"/>
          <w:sz w:val="32"/>
          <w:szCs w:val="32"/>
        </w:rPr>
        <w:t>：是指单位从财政部门或上级单位等取得，需要结转本年继续使用的项目支出收支累计余额。</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五、基本建设资金结转和结余</w:t>
      </w:r>
      <w:r>
        <w:rPr>
          <w:rFonts w:hint="eastAsia" w:ascii="仿宋_GB2312" w:hAnsi="仿宋" w:eastAsia="仿宋_GB2312"/>
          <w:sz w:val="32"/>
          <w:szCs w:val="32"/>
        </w:rPr>
        <w:t>：是指单位基本建设类资金中非偿还性资金结转本年使用的累计余额。</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六、本年收入</w:t>
      </w:r>
      <w:r>
        <w:rPr>
          <w:rFonts w:hint="eastAsia" w:ascii="仿宋_GB2312" w:hAnsi="仿宋" w:eastAsia="仿宋_GB2312"/>
          <w:sz w:val="32"/>
          <w:szCs w:val="32"/>
        </w:rPr>
        <w:t>：是指单位本年度取得的全部收入。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七、本年支出</w:t>
      </w:r>
      <w:r>
        <w:rPr>
          <w:rFonts w:hint="eastAsia" w:ascii="仿宋_GB2312" w:hAnsi="仿宋" w:eastAsia="仿宋_GB2312"/>
          <w:sz w:val="32"/>
          <w:szCs w:val="32"/>
        </w:rPr>
        <w:t>：是指单位本年度全部支出。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八、结余分配</w:t>
      </w:r>
      <w:r>
        <w:rPr>
          <w:rFonts w:hint="eastAsia" w:ascii="仿宋_GB2312" w:hAnsi="仿宋" w:eastAsia="仿宋_GB2312"/>
          <w:sz w:val="32"/>
          <w:szCs w:val="32"/>
        </w:rPr>
        <w:t>：是指单位当年结余的分配情况。</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九、年末结转和结余</w:t>
      </w:r>
      <w:r>
        <w:rPr>
          <w:rFonts w:hint="eastAsia" w:ascii="仿宋_GB2312" w:hAnsi="仿宋" w:eastAsia="仿宋_GB2312"/>
          <w:sz w:val="32"/>
          <w:szCs w:val="32"/>
        </w:rPr>
        <w:t>：是指单位结转下年的基本支出结转、项目支出结转和结余和经营结余。</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十、财政拨款收入</w:t>
      </w:r>
      <w:r>
        <w:rPr>
          <w:rFonts w:hint="eastAsia" w:ascii="仿宋_GB2312" w:hAnsi="仿宋" w:eastAsia="仿宋_GB2312"/>
          <w:sz w:val="32"/>
          <w:szCs w:val="32"/>
        </w:rPr>
        <w:t>：是指单位本年度从本级财政部门取得的财政拨款，包括一般公共预算财政拨款和政府性基金预算财政拨款。</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十一、事业收入</w:t>
      </w:r>
      <w:r>
        <w:rPr>
          <w:rFonts w:hint="eastAsia" w:ascii="仿宋_GB2312" w:hAnsi="仿宋" w:eastAsia="仿宋_GB2312"/>
          <w:sz w:val="32"/>
          <w:szCs w:val="32"/>
        </w:rPr>
        <w:t>：是指事业单位开展专业业务活动及其辅助活动取得的收入。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十二、经营收入</w:t>
      </w:r>
      <w:r>
        <w:rPr>
          <w:rFonts w:hint="eastAsia" w:ascii="仿宋_GB2312" w:hAnsi="仿宋" w:eastAsia="仿宋_GB2312"/>
          <w:sz w:val="32"/>
          <w:szCs w:val="32"/>
        </w:rPr>
        <w:t>：是指事业单位在专业业务活动及其辅助活动之外开展非独立核算经营活动取得的收入。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十三、其他收入</w:t>
      </w:r>
      <w:r>
        <w:rPr>
          <w:rFonts w:hint="eastAsia" w:ascii="仿宋_GB2312" w:hAnsi="仿宋" w:eastAsia="仿宋_GB2312"/>
          <w:sz w:val="32"/>
          <w:szCs w:val="32"/>
        </w:rPr>
        <w:t>：是指单位取得的除“财政拨款收入”、“事业收入”、“经营收入”等以外的各项收入。</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十四、基本支出</w:t>
      </w:r>
      <w:r>
        <w:rPr>
          <w:rFonts w:hint="eastAsia" w:ascii="仿宋_GB2312" w:hAnsi="仿宋" w:eastAsia="仿宋_GB2312"/>
          <w:sz w:val="32"/>
          <w:szCs w:val="32"/>
        </w:rPr>
        <w:t>：是指单位为保障机构正常运转、完成日常工作任务而发生的各项支出。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十五、项目支出</w:t>
      </w:r>
      <w:r>
        <w:rPr>
          <w:rFonts w:hint="eastAsia" w:ascii="仿宋_GB2312" w:hAnsi="仿宋" w:eastAsia="仿宋_GB2312"/>
          <w:sz w:val="32"/>
          <w:szCs w:val="32"/>
        </w:rPr>
        <w:t>：是指单位为完成特定的行政工作任务或事业发展目标，在基本支出之外发生的各项支出。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十六、经营支出</w:t>
      </w:r>
      <w:r>
        <w:rPr>
          <w:rFonts w:hint="eastAsia" w:ascii="仿宋_GB2312" w:hAnsi="仿宋" w:eastAsia="仿宋_GB2312"/>
          <w:sz w:val="32"/>
          <w:szCs w:val="32"/>
        </w:rPr>
        <w:t>：是指事业单位在专业活动及辅助活动之外开展非独立核算经营活动发生的支出。</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十七、人员经费</w:t>
      </w:r>
      <w:r>
        <w:rPr>
          <w:rFonts w:hint="eastAsia" w:ascii="仿宋_GB2312" w:hAnsi="仿宋" w:eastAsia="仿宋_GB2312"/>
          <w:sz w:val="32"/>
          <w:szCs w:val="32"/>
        </w:rPr>
        <w:t>：是指单位基本支出中用一般公共预算财政拨款安排的“工资福利支出”和“对个人和家庭的补助”。</w:t>
      </w:r>
    </w:p>
    <w:p>
      <w:pPr>
        <w:snapToGrid w:val="0"/>
        <w:spacing w:line="360" w:lineRule="auto"/>
        <w:ind w:firstLine="643" w:firstLineChars="200"/>
        <w:rPr>
          <w:rFonts w:hint="eastAsia" w:ascii="仿宋_GB2312" w:hAnsi="仿宋" w:eastAsia="仿宋_GB2312"/>
          <w:sz w:val="32"/>
          <w:szCs w:val="32"/>
        </w:rPr>
      </w:pPr>
      <w:r>
        <w:rPr>
          <w:rFonts w:hint="eastAsia" w:ascii="仿宋_GB2312" w:hAnsi="仿宋" w:eastAsia="仿宋_GB2312"/>
          <w:b/>
          <w:sz w:val="32"/>
          <w:szCs w:val="32"/>
        </w:rPr>
        <w:t>十八、日常公用经费</w:t>
      </w:r>
      <w:r>
        <w:rPr>
          <w:rFonts w:hint="eastAsia" w:ascii="仿宋_GB2312" w:hAnsi="仿宋" w:eastAsia="仿宋_GB2312"/>
          <w:sz w:val="32"/>
          <w:szCs w:val="32"/>
        </w:rPr>
        <w:t>：是指单位用一般公共预算财政拨款安排的除人员经费以外的基本支出。</w:t>
      </w:r>
    </w:p>
    <w:p>
      <w:pPr>
        <w:ind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十九、“三公”经费</w:t>
      </w:r>
      <w:r>
        <w:rPr>
          <w:rFonts w:hint="eastAsia" w:ascii="仿宋_GB2312" w:hAnsi="宋体" w:eastAsia="仿宋_GB2312" w:cs="宋体"/>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60" w:lineRule="exact"/>
        <w:ind w:firstLine="315" w:firstLineChars="98"/>
        <w:jc w:val="left"/>
        <w:outlineLvl w:val="1"/>
        <w:rPr>
          <w:rFonts w:hint="eastAsia" w:eastAsia="宋体"/>
          <w:lang w:val="en-US" w:eastAsia="zh-CN"/>
        </w:rPr>
      </w:pPr>
      <w:r>
        <w:rPr>
          <w:rFonts w:hint="eastAsia" w:ascii="仿宋_GB2312" w:hAnsi="宋体" w:eastAsia="仿宋_GB2312" w:cs="宋体"/>
          <w:b/>
          <w:color w:val="333333"/>
          <w:kern w:val="0"/>
          <w:sz w:val="32"/>
          <w:szCs w:val="32"/>
        </w:rPr>
        <w:t>二十、机关运行经费</w:t>
      </w:r>
      <w:r>
        <w:rPr>
          <w:rFonts w:hint="eastAsia" w:ascii="仿宋_GB2312" w:hAnsi="宋体" w:eastAsia="仿宋_GB2312" w:cs="宋体"/>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0" w:usb1="080E0000" w:usb2="0000001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roman"/>
    <w:pitch w:val="default"/>
    <w:sig w:usb0="800002BF" w:usb1="38CF7CFA"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0" w:author="石磊" w:date="2017-08-14T09:22:00Z"/>
      </w:numPr>
      <w:rPr>
        <w:ins w:id="1" w:author="石磊" w:date="2017-08-14T09:22:00Z"/>
        <w:rStyle w:val="6"/>
        <w:rFonts w:hint="eastAsia"/>
        <w:sz w:val="24"/>
        <w:szCs w:val="24"/>
      </w:rPr>
    </w:pPr>
    <w:ins w:id="2" w:author="石磊" w:date="2017-08-14T09:22:00Z">
      <w:r>
        <w:rPr>
          <w:rStyle w:val="6"/>
          <w:rFonts w:hint="eastAsia"/>
          <w:sz w:val="24"/>
          <w:szCs w:val="24"/>
        </w:rPr>
        <w:t xml:space="preserve">— </w:t>
      </w:r>
    </w:ins>
    <w:ins w:id="3" w:author="石磊" w:date="2017-08-14T09:22:00Z">
      <w:r>
        <w:rPr>
          <w:sz w:val="24"/>
          <w:szCs w:val="24"/>
        </w:rPr>
        <w:fldChar w:fldCharType="begin"/>
      </w:r>
    </w:ins>
    <w:ins w:id="4" w:author="石磊" w:date="2017-08-14T09:22:00Z">
      <w:r>
        <w:rPr>
          <w:rStyle w:val="6"/>
          <w:sz w:val="24"/>
          <w:szCs w:val="24"/>
        </w:rPr>
        <w:instrText xml:space="preserve">PAGE  </w:instrText>
      </w:r>
    </w:ins>
    <w:ins w:id="5" w:author="石磊" w:date="2017-08-14T09:22:00Z">
      <w:r>
        <w:rPr>
          <w:sz w:val="24"/>
          <w:szCs w:val="24"/>
        </w:rPr>
        <w:fldChar w:fldCharType="separate"/>
      </w:r>
    </w:ins>
    <w:r>
      <w:rPr>
        <w:rStyle w:val="6"/>
        <w:sz w:val="24"/>
        <w:szCs w:val="24"/>
      </w:rPr>
      <w:t>1</w:t>
    </w:r>
    <w:ins w:id="6" w:author="石磊" w:date="2017-08-14T09:22:00Z">
      <w:r>
        <w:rPr>
          <w:sz w:val="24"/>
          <w:szCs w:val="24"/>
        </w:rPr>
        <w:fldChar w:fldCharType="end"/>
      </w:r>
    </w:ins>
    <w:ins w:id="7" w:author="石磊" w:date="2017-08-14T09:23:00Z">
      <w:r>
        <w:rPr>
          <w:rStyle w:val="6"/>
          <w:rFonts w:hint="eastAsia"/>
          <w:sz w:val="24"/>
          <w:szCs w:val="24"/>
        </w:rPr>
        <w:t xml:space="preserve"> </w:t>
      </w:r>
    </w:ins>
    <w:ins w:id="8" w:author="石磊" w:date="2017-08-14T09:22:00Z">
      <w:r>
        <w:rPr>
          <w:rStyle w:val="6"/>
          <w:rFonts w:hint="eastAsia"/>
          <w:sz w:val="24"/>
          <w:szCs w:val="24"/>
        </w:rPr>
        <w:t>—</w:t>
      </w:r>
    </w:ins>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9" w:author="石磊" w:date="2017-08-14T09:22:00Z"/>
      </w:numPr>
      <w:rPr>
        <w:ins w:id="10" w:author="石磊" w:date="2017-08-14T09:22:00Z"/>
        <w:rStyle w:val="6"/>
      </w:rPr>
    </w:pPr>
    <w:ins w:id="11" w:author="石磊" w:date="2017-08-14T09:22:00Z">
      <w:r>
        <w:rPr/>
        <w:fldChar w:fldCharType="begin"/>
      </w:r>
    </w:ins>
    <w:ins w:id="12" w:author="石磊" w:date="2017-08-14T09:22:00Z">
      <w:r>
        <w:rPr>
          <w:rStyle w:val="6"/>
        </w:rPr>
        <w:instrText xml:space="preserve">PAGE  </w:instrText>
      </w:r>
    </w:ins>
    <w:ins w:id="13" w:author="石磊" w:date="2017-08-14T09:22:00Z">
      <w:r>
        <w:rPr/>
        <w:fldChar w:fldCharType="end"/>
      </w:r>
    </w:ins>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14" w:author="石磊" w:date="2017-08-14T09:21:00Z"/>
      </w:numPr>
      <w:rPr>
        <w:ins w:id="15" w:author="石磊" w:date="2017-08-14T09:21:00Z"/>
        <w:rStyle w:val="6"/>
        <w:rFonts w:hint="eastAsia"/>
        <w:sz w:val="24"/>
        <w:szCs w:val="24"/>
      </w:rPr>
    </w:pPr>
    <w:ins w:id="16" w:author="石磊" w:date="2017-08-14T09:23:00Z">
      <w:r>
        <w:rPr>
          <w:rStyle w:val="6"/>
          <w:rFonts w:hint="eastAsia"/>
          <w:sz w:val="24"/>
          <w:szCs w:val="24"/>
        </w:rPr>
        <w:t xml:space="preserve">— </w:t>
      </w:r>
    </w:ins>
    <w:ins w:id="17" w:author="石磊" w:date="2017-08-14T09:21:00Z">
      <w:r>
        <w:rPr>
          <w:sz w:val="24"/>
          <w:szCs w:val="24"/>
        </w:rPr>
        <w:fldChar w:fldCharType="begin"/>
      </w:r>
    </w:ins>
    <w:ins w:id="18" w:author="石磊" w:date="2017-08-14T09:21:00Z">
      <w:r>
        <w:rPr>
          <w:rStyle w:val="6"/>
          <w:sz w:val="24"/>
          <w:szCs w:val="24"/>
        </w:rPr>
        <w:instrText xml:space="preserve">PAGE  </w:instrText>
      </w:r>
    </w:ins>
    <w:ins w:id="19" w:author="石磊" w:date="2017-08-14T09:21:00Z">
      <w:r>
        <w:rPr>
          <w:sz w:val="24"/>
          <w:szCs w:val="24"/>
        </w:rPr>
        <w:fldChar w:fldCharType="separate"/>
      </w:r>
    </w:ins>
    <w:r>
      <w:rPr>
        <w:rStyle w:val="6"/>
        <w:sz w:val="24"/>
        <w:szCs w:val="24"/>
      </w:rPr>
      <w:t>19</w:t>
    </w:r>
    <w:ins w:id="20" w:author="石磊" w:date="2017-08-14T09:21:00Z">
      <w:r>
        <w:rPr>
          <w:sz w:val="24"/>
          <w:szCs w:val="24"/>
        </w:rPr>
        <w:fldChar w:fldCharType="end"/>
      </w:r>
    </w:ins>
    <w:ins w:id="21" w:author="石磊" w:date="2017-08-14T09:23:00Z">
      <w:r>
        <w:rPr>
          <w:rStyle w:val="6"/>
          <w:rFonts w:hint="eastAsia"/>
          <w:sz w:val="24"/>
          <w:szCs w:val="24"/>
        </w:rPr>
        <w:t xml:space="preserve"> —</w:t>
      </w:r>
    </w:ins>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8EF07"/>
    <w:multiLevelType w:val="singleLevel"/>
    <w:tmpl w:val="58C8EF07"/>
    <w:lvl w:ilvl="0" w:tentative="0">
      <w:start w:val="2"/>
      <w:numFmt w:val="chineseCounting"/>
      <w:suff w:val="nothing"/>
      <w:lvlText w:val="（%1）"/>
      <w:lvlJc w:val="left"/>
    </w:lvl>
  </w:abstractNum>
  <w:abstractNum w:abstractNumId="1">
    <w:nsid w:val="59B892D2"/>
    <w:multiLevelType w:val="singleLevel"/>
    <w:tmpl w:val="59B892D2"/>
    <w:lvl w:ilvl="0" w:tentative="0">
      <w:start w:val="1"/>
      <w:numFmt w:val="chineseCounting"/>
      <w:suff w:val="nothing"/>
      <w:lvlText w:val="%1、"/>
      <w:lvlJc w:val="left"/>
    </w:lvl>
  </w:abstractNum>
  <w:abstractNum w:abstractNumId="2">
    <w:nsid w:val="59B8D368"/>
    <w:multiLevelType w:val="singleLevel"/>
    <w:tmpl w:val="59B8D368"/>
    <w:lvl w:ilvl="0" w:tentative="0">
      <w:start w:val="9"/>
      <w:numFmt w:val="chineseCounting"/>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655D"/>
    <w:rsid w:val="00060BB9"/>
    <w:rsid w:val="00064420"/>
    <w:rsid w:val="000752EE"/>
    <w:rsid w:val="000B7668"/>
    <w:rsid w:val="000C1F59"/>
    <w:rsid w:val="000C26B6"/>
    <w:rsid w:val="00137C93"/>
    <w:rsid w:val="001B263D"/>
    <w:rsid w:val="002076FE"/>
    <w:rsid w:val="00240367"/>
    <w:rsid w:val="00390556"/>
    <w:rsid w:val="003F0037"/>
    <w:rsid w:val="003F7B31"/>
    <w:rsid w:val="004444CA"/>
    <w:rsid w:val="004460F3"/>
    <w:rsid w:val="00474800"/>
    <w:rsid w:val="00494D63"/>
    <w:rsid w:val="004A252E"/>
    <w:rsid w:val="004A34A8"/>
    <w:rsid w:val="004E64D3"/>
    <w:rsid w:val="0051049C"/>
    <w:rsid w:val="00520854"/>
    <w:rsid w:val="005461C6"/>
    <w:rsid w:val="00556BF3"/>
    <w:rsid w:val="005F7E00"/>
    <w:rsid w:val="00642EC1"/>
    <w:rsid w:val="0065016A"/>
    <w:rsid w:val="00662D5B"/>
    <w:rsid w:val="006700B2"/>
    <w:rsid w:val="006B0D3C"/>
    <w:rsid w:val="006E680C"/>
    <w:rsid w:val="00765F4E"/>
    <w:rsid w:val="00775622"/>
    <w:rsid w:val="00785A04"/>
    <w:rsid w:val="007B2615"/>
    <w:rsid w:val="007B605F"/>
    <w:rsid w:val="007F299E"/>
    <w:rsid w:val="007F6843"/>
    <w:rsid w:val="00820D16"/>
    <w:rsid w:val="00854618"/>
    <w:rsid w:val="0087115F"/>
    <w:rsid w:val="009E136A"/>
    <w:rsid w:val="009E47C3"/>
    <w:rsid w:val="00A407DE"/>
    <w:rsid w:val="00A4342C"/>
    <w:rsid w:val="00AC2205"/>
    <w:rsid w:val="00B32DC5"/>
    <w:rsid w:val="00B41431"/>
    <w:rsid w:val="00B502E1"/>
    <w:rsid w:val="00B96C63"/>
    <w:rsid w:val="00BD1FF9"/>
    <w:rsid w:val="00C17E03"/>
    <w:rsid w:val="00C83722"/>
    <w:rsid w:val="00C86275"/>
    <w:rsid w:val="00CE548D"/>
    <w:rsid w:val="00CE7609"/>
    <w:rsid w:val="00D94E2F"/>
    <w:rsid w:val="00DB1B1C"/>
    <w:rsid w:val="00DB3032"/>
    <w:rsid w:val="00DF5660"/>
    <w:rsid w:val="00E15DC5"/>
    <w:rsid w:val="00E278C7"/>
    <w:rsid w:val="00F55746"/>
    <w:rsid w:val="00F562FA"/>
    <w:rsid w:val="00FB7CA8"/>
    <w:rsid w:val="00FD60BB"/>
    <w:rsid w:val="031052F8"/>
    <w:rsid w:val="07B42F31"/>
    <w:rsid w:val="07EC6EB9"/>
    <w:rsid w:val="0A7A35F9"/>
    <w:rsid w:val="0C6C064E"/>
    <w:rsid w:val="0C992CDF"/>
    <w:rsid w:val="0E7119F1"/>
    <w:rsid w:val="12596691"/>
    <w:rsid w:val="1451591B"/>
    <w:rsid w:val="160E2CA1"/>
    <w:rsid w:val="16987E22"/>
    <w:rsid w:val="171B733D"/>
    <w:rsid w:val="18A54FD5"/>
    <w:rsid w:val="195B76B7"/>
    <w:rsid w:val="19AB63DF"/>
    <w:rsid w:val="19E83D42"/>
    <w:rsid w:val="1F53185F"/>
    <w:rsid w:val="201227CF"/>
    <w:rsid w:val="226B5A44"/>
    <w:rsid w:val="23C265F4"/>
    <w:rsid w:val="23E3518E"/>
    <w:rsid w:val="25B64CF0"/>
    <w:rsid w:val="25BD72F1"/>
    <w:rsid w:val="26385ED8"/>
    <w:rsid w:val="273B060F"/>
    <w:rsid w:val="2A911321"/>
    <w:rsid w:val="2B676F43"/>
    <w:rsid w:val="2BD36DF0"/>
    <w:rsid w:val="2CC96927"/>
    <w:rsid w:val="2D460049"/>
    <w:rsid w:val="2E2D02DD"/>
    <w:rsid w:val="31071145"/>
    <w:rsid w:val="326F7918"/>
    <w:rsid w:val="32DC5E79"/>
    <w:rsid w:val="34360F8A"/>
    <w:rsid w:val="35436BB9"/>
    <w:rsid w:val="39453E84"/>
    <w:rsid w:val="39603252"/>
    <w:rsid w:val="3A4C7350"/>
    <w:rsid w:val="3C7514AF"/>
    <w:rsid w:val="46E82E82"/>
    <w:rsid w:val="4F1517B4"/>
    <w:rsid w:val="51AC1274"/>
    <w:rsid w:val="52717BE5"/>
    <w:rsid w:val="52E0738A"/>
    <w:rsid w:val="533E0CB7"/>
    <w:rsid w:val="54266955"/>
    <w:rsid w:val="54327E75"/>
    <w:rsid w:val="59CA2A66"/>
    <w:rsid w:val="5AB3500A"/>
    <w:rsid w:val="5BF757C9"/>
    <w:rsid w:val="5E6F7060"/>
    <w:rsid w:val="616A5253"/>
    <w:rsid w:val="65B453DF"/>
    <w:rsid w:val="65BA2CC1"/>
    <w:rsid w:val="683B6D2C"/>
    <w:rsid w:val="69F64D61"/>
    <w:rsid w:val="6C094F0D"/>
    <w:rsid w:val="6C542838"/>
    <w:rsid w:val="70193B6C"/>
    <w:rsid w:val="70B63A3A"/>
    <w:rsid w:val="73662DE3"/>
    <w:rsid w:val="74BA2BA5"/>
    <w:rsid w:val="786F5DB5"/>
    <w:rsid w:val="78C15BCB"/>
    <w:rsid w:val="7AB1396E"/>
    <w:rsid w:val="7B7946A5"/>
    <w:rsid w:val="7B8C641A"/>
    <w:rsid w:val="7CF37F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Default"/>
    <w:link w:val="10"/>
    <w:uiPriority w:val="0"/>
    <w:pPr>
      <w:widowControl w:val="0"/>
      <w:autoSpaceDE w:val="0"/>
      <w:autoSpaceDN w:val="0"/>
      <w:adjustRightInd w:val="0"/>
    </w:pPr>
    <w:rPr>
      <w:rFonts w:ascii="宋体" w:cs="宋体"/>
      <w:color w:val="000000"/>
      <w:sz w:val="24"/>
      <w:szCs w:val="24"/>
      <w:lang w:val="en-US" w:eastAsia="zh-CN" w:bidi="ar-SA"/>
    </w:rPr>
  </w:style>
  <w:style w:type="character" w:customStyle="1" w:styleId="9">
    <w:name w:val="font21"/>
    <w:basedOn w:val="5"/>
    <w:uiPriority w:val="0"/>
    <w:rPr>
      <w:rFonts w:hint="eastAsia" w:ascii="宋体" w:hAnsi="宋体" w:eastAsia="宋体" w:cs="宋体"/>
      <w:color w:val="000000"/>
      <w:sz w:val="22"/>
      <w:szCs w:val="22"/>
      <w:u w:val="none"/>
    </w:rPr>
  </w:style>
  <w:style w:type="character" w:customStyle="1" w:styleId="10">
    <w:name w:val="Default Char"/>
    <w:link w:val="8"/>
    <w:uiPriority w:val="0"/>
    <w:rPr>
      <w:rFonts w:ascii="宋体" w:cs="宋体"/>
      <w:color w:val="000000"/>
      <w:sz w:val="24"/>
      <w:szCs w:val="24"/>
      <w:lang w:val="en-US" w:eastAsia="zh-CN" w:bidi="ar-SA"/>
    </w:rPr>
  </w:style>
  <w:style w:type="character" w:customStyle="1" w:styleId="11">
    <w:name w:val="font11"/>
    <w:basedOn w:val="5"/>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1295</Words>
  <Characters>7386</Characters>
  <Lines>61</Lines>
  <Paragraphs>17</Paragraphs>
  <TotalTime>17</TotalTime>
  <ScaleCrop>false</ScaleCrop>
  <LinksUpToDate>false</LinksUpToDate>
  <CharactersWithSpaces>8664</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2017-06-07T09:02:00Z</dcterms:created>
  <dc:creator>李海英</dc:creator>
  <cp:lastModifiedBy>羽觞</cp:lastModifiedBy>
  <cp:lastPrinted>2017-09-13T02:39:37Z</cp:lastPrinted>
  <dcterms:modified xsi:type="dcterms:W3CDTF">2018-11-21T07:02:06Z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